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3E46B8" w:rsidRPr="00ED7CF7" w:rsidRDefault="003E46B8" w:rsidP="003E46B8">
      <w:pPr>
        <w:pStyle w:val="BodyTextIndent"/>
        <w:widowControl w:val="0"/>
        <w:spacing w:after="160" w:line="240" w:lineRule="auto"/>
        <w:ind w:firstLine="0"/>
        <w:jc w:val="center"/>
        <w:rPr>
          <w:rFonts w:ascii="GHEA Grapalat" w:hAnsi="GHEA Grapalat"/>
          <w:i w:val="0"/>
          <w:sz w:val="24"/>
          <w:szCs w:val="24"/>
        </w:rPr>
      </w:pPr>
      <w:r w:rsidRPr="00ED7CF7">
        <w:rPr>
          <w:rFonts w:ascii="GHEA Grapalat" w:hAnsi="GHEA Grapalat"/>
          <w:i w:val="0"/>
          <w:sz w:val="24"/>
          <w:szCs w:val="24"/>
        </w:rPr>
        <w:t>ОБЪЯВЛЕНИЕ</w:t>
      </w:r>
    </w:p>
    <w:p w:rsidR="003E46B8" w:rsidRPr="00ED7CF7" w:rsidRDefault="003E46B8" w:rsidP="003E46B8">
      <w:pPr>
        <w:pStyle w:val="BodyTextIndent"/>
        <w:widowControl w:val="0"/>
        <w:spacing w:after="160" w:line="240" w:lineRule="auto"/>
        <w:ind w:firstLine="0"/>
        <w:jc w:val="center"/>
        <w:rPr>
          <w:rFonts w:ascii="GHEA Grapalat" w:hAnsi="GHEA Grapalat"/>
          <w:i w:val="0"/>
          <w:sz w:val="24"/>
          <w:szCs w:val="24"/>
        </w:rPr>
      </w:pPr>
      <w:proofErr w:type="gramStart"/>
      <w:r w:rsidRPr="00ED7CF7">
        <w:rPr>
          <w:rFonts w:ascii="GHEA Grapalat" w:hAnsi="GHEA Grapalat"/>
          <w:i w:val="0"/>
          <w:sz w:val="24"/>
          <w:szCs w:val="24"/>
        </w:rPr>
        <w:t>ОБ</w:t>
      </w:r>
      <w:proofErr w:type="gramEnd"/>
      <w:r w:rsidRPr="00ED7CF7">
        <w:rPr>
          <w:rFonts w:ascii="GHEA Grapalat" w:hAnsi="GHEA Grapalat"/>
          <w:i w:val="0"/>
          <w:sz w:val="24"/>
          <w:szCs w:val="24"/>
        </w:rPr>
        <w:t xml:space="preserve"> </w:t>
      </w:r>
      <w:proofErr w:type="gramStart"/>
      <w:r w:rsidRPr="00ED7CF7">
        <w:rPr>
          <w:rFonts w:ascii="GHEA Grapalat" w:hAnsi="GHEA Grapalat"/>
          <w:i w:val="0"/>
          <w:sz w:val="24"/>
          <w:szCs w:val="24"/>
        </w:rPr>
        <w:t>ЗАПРОСА</w:t>
      </w:r>
      <w:proofErr w:type="gramEnd"/>
      <w:r w:rsidRPr="00ED7CF7">
        <w:rPr>
          <w:rFonts w:ascii="GHEA Grapalat" w:hAnsi="GHEA Grapalat"/>
          <w:i w:val="0"/>
          <w:sz w:val="24"/>
          <w:szCs w:val="24"/>
        </w:rPr>
        <w:t xml:space="preserve"> КОТИРОВКИ</w:t>
      </w:r>
      <w:r w:rsidRPr="00ED7CF7">
        <w:rPr>
          <w:rStyle w:val="FootnoteReference"/>
          <w:rFonts w:ascii="GHEA Grapalat" w:hAnsi="GHEA Grapalat"/>
          <w:i w:val="0"/>
          <w:sz w:val="24"/>
          <w:szCs w:val="24"/>
        </w:rPr>
        <w:t xml:space="preserve"> </w:t>
      </w:r>
      <w:r w:rsidRPr="00ED7CF7">
        <w:rPr>
          <w:rStyle w:val="FootnoteReference"/>
          <w:rFonts w:ascii="GHEA Grapalat" w:hAnsi="GHEA Grapalat"/>
          <w:i w:val="0"/>
          <w:sz w:val="24"/>
          <w:szCs w:val="24"/>
        </w:rPr>
        <w:footnoteReference w:customMarkFollows="1" w:id="1"/>
        <w:t>*</w:t>
      </w:r>
    </w:p>
    <w:p w:rsidR="003E46B8" w:rsidRPr="00ED7CF7" w:rsidRDefault="003E46B8" w:rsidP="003E46B8">
      <w:pPr>
        <w:pStyle w:val="BodyTextIndent"/>
        <w:widowControl w:val="0"/>
        <w:spacing w:after="160" w:line="240" w:lineRule="auto"/>
        <w:ind w:firstLine="0"/>
        <w:jc w:val="center"/>
        <w:rPr>
          <w:rFonts w:ascii="GHEA Grapalat" w:hAnsi="GHEA Grapalat"/>
          <w:i w:val="0"/>
          <w:sz w:val="24"/>
          <w:szCs w:val="24"/>
        </w:rPr>
      </w:pPr>
    </w:p>
    <w:p w:rsidR="003E46B8" w:rsidRPr="00ED7CF7" w:rsidRDefault="003E46B8" w:rsidP="003E46B8">
      <w:pPr>
        <w:pStyle w:val="BodyTextIndent"/>
        <w:widowControl w:val="0"/>
        <w:spacing w:after="160" w:line="240" w:lineRule="auto"/>
        <w:ind w:firstLine="0"/>
        <w:jc w:val="center"/>
        <w:rPr>
          <w:rFonts w:ascii="GHEA Grapalat" w:hAnsi="GHEA Grapalat"/>
          <w:i w:val="0"/>
          <w:sz w:val="24"/>
          <w:szCs w:val="24"/>
        </w:rPr>
      </w:pPr>
      <w:r w:rsidRPr="00ED7CF7">
        <w:rPr>
          <w:rFonts w:ascii="GHEA Grapalat" w:hAnsi="GHEA Grapalat"/>
          <w:i w:val="0"/>
          <w:sz w:val="24"/>
          <w:szCs w:val="24"/>
        </w:rPr>
        <w:t>Настоящий текст объявления утвержден Решением Оценочной Комиссии от "</w:t>
      </w:r>
      <w:r w:rsidR="00DE0715">
        <w:rPr>
          <w:rFonts w:ascii="GHEA Grapalat" w:hAnsi="GHEA Grapalat"/>
          <w:i w:val="0"/>
          <w:sz w:val="24"/>
          <w:szCs w:val="24"/>
        </w:rPr>
        <w:t>2</w:t>
      </w:r>
      <w:r w:rsidR="00DE0715" w:rsidRPr="00DE0715">
        <w:rPr>
          <w:rFonts w:ascii="GHEA Grapalat" w:hAnsi="GHEA Grapalat"/>
          <w:i w:val="0"/>
          <w:sz w:val="24"/>
          <w:szCs w:val="24"/>
        </w:rPr>
        <w:t>4</w:t>
      </w:r>
      <w:r w:rsidRPr="00ED7CF7">
        <w:rPr>
          <w:rFonts w:ascii="GHEA Grapalat" w:hAnsi="GHEA Grapalat"/>
          <w:i w:val="0"/>
          <w:sz w:val="24"/>
          <w:szCs w:val="24"/>
        </w:rPr>
        <w:t>" "</w:t>
      </w:r>
      <w:r w:rsidR="009F638A" w:rsidRPr="00DE0715">
        <w:rPr>
          <w:rFonts w:ascii="Sylfaen" w:hAnsi="Sylfaen"/>
          <w:i w:val="0"/>
          <w:sz w:val="24"/>
          <w:szCs w:val="24"/>
        </w:rPr>
        <w:t>мая</w:t>
      </w:r>
      <w:r w:rsidRPr="00ED7CF7">
        <w:rPr>
          <w:rFonts w:ascii="GHEA Grapalat" w:hAnsi="GHEA Grapalat"/>
          <w:i w:val="0"/>
          <w:sz w:val="24"/>
          <w:szCs w:val="24"/>
        </w:rPr>
        <w:t xml:space="preserve">" 2022года "1" </w:t>
      </w:r>
    </w:p>
    <w:p w:rsidR="003E46B8" w:rsidRPr="00DE0715" w:rsidRDefault="003E46B8" w:rsidP="003E46B8">
      <w:pPr>
        <w:pStyle w:val="BodyTextIndent"/>
        <w:widowControl w:val="0"/>
        <w:spacing w:after="160" w:line="240" w:lineRule="auto"/>
        <w:ind w:firstLine="0"/>
        <w:jc w:val="center"/>
        <w:rPr>
          <w:rFonts w:ascii="GHEA Grapalat" w:hAnsi="GHEA Grapalat"/>
          <w:i w:val="0"/>
          <w:sz w:val="24"/>
          <w:szCs w:val="24"/>
        </w:rPr>
      </w:pPr>
      <w:r w:rsidRPr="00ED7CF7">
        <w:rPr>
          <w:rFonts w:ascii="GHEA Grapalat" w:hAnsi="GHEA Grapalat"/>
          <w:i w:val="0"/>
          <w:sz w:val="24"/>
          <w:szCs w:val="24"/>
        </w:rPr>
        <w:t xml:space="preserve">Код процедуры  </w:t>
      </w:r>
      <w:r w:rsidRPr="00ED7CF7">
        <w:rPr>
          <w:rFonts w:ascii="Sylfaen" w:hAnsi="Sylfaen"/>
          <w:i w:val="0"/>
          <w:lang w:val="af-ZA"/>
        </w:rPr>
        <w:t>ՖՀԻ-</w:t>
      </w:r>
      <w:r w:rsidRPr="00ED7CF7">
        <w:rPr>
          <w:rFonts w:ascii="Sylfaen" w:hAnsi="Sylfaen"/>
          <w:i w:val="0"/>
          <w:lang w:val="hy-AM"/>
        </w:rPr>
        <w:t>ԳՀ</w:t>
      </w:r>
      <w:r w:rsidRPr="00ED7CF7">
        <w:rPr>
          <w:rFonts w:ascii="Sylfaen" w:hAnsi="Sylfaen"/>
          <w:i w:val="0"/>
          <w:lang w:val="af-ZA"/>
        </w:rPr>
        <w:t>ԱՊՁԲ -</w:t>
      </w:r>
      <w:r w:rsidRPr="00ED7CF7">
        <w:rPr>
          <w:rFonts w:ascii="Sylfaen" w:hAnsi="Sylfaen"/>
          <w:i w:val="0"/>
        </w:rPr>
        <w:t>22/</w:t>
      </w:r>
      <w:r w:rsidR="009F638A" w:rsidRPr="00DE0715">
        <w:rPr>
          <w:rFonts w:ascii="Sylfaen" w:hAnsi="Sylfaen"/>
          <w:i w:val="0"/>
        </w:rPr>
        <w:t>34</w:t>
      </w:r>
    </w:p>
    <w:p w:rsidR="003E46B8" w:rsidRPr="00ED7CF7" w:rsidRDefault="003E46B8" w:rsidP="003E46B8">
      <w:pPr>
        <w:pStyle w:val="BodyTextIndent"/>
        <w:widowControl w:val="0"/>
        <w:spacing w:after="160" w:line="240" w:lineRule="auto"/>
        <w:rPr>
          <w:rFonts w:ascii="GHEA Grapalat" w:hAnsi="GHEA Grapalat"/>
          <w:i w:val="0"/>
          <w:sz w:val="24"/>
          <w:szCs w:val="24"/>
        </w:rPr>
      </w:pPr>
    </w:p>
    <w:p w:rsidR="003E46B8" w:rsidRPr="00ED7CF7" w:rsidRDefault="003E46B8" w:rsidP="003E46B8">
      <w:pPr>
        <w:pStyle w:val="BodyTextIndent"/>
        <w:widowControl w:val="0"/>
        <w:spacing w:line="240" w:lineRule="auto"/>
        <w:ind w:firstLine="709"/>
        <w:jc w:val="left"/>
        <w:rPr>
          <w:rFonts w:ascii="GHEA Grapalat" w:hAnsi="GHEA Grapalat"/>
          <w:i w:val="0"/>
          <w:sz w:val="24"/>
          <w:szCs w:val="24"/>
        </w:rPr>
      </w:pPr>
      <w:r w:rsidRPr="00ED7CF7">
        <w:rPr>
          <w:rFonts w:ascii="GHEA Grapalat" w:hAnsi="GHEA Grapalat"/>
          <w:i w:val="0"/>
          <w:sz w:val="24"/>
          <w:szCs w:val="24"/>
        </w:rPr>
        <w:t>Заказчик Институт физических исследований Национальной Академии Наук Армении, находящийся по адресу: Г. Аштарак -2, 0203 Институт физических исследований объявляет запрос котировок, который проводится одним этапом.</w:t>
      </w:r>
    </w:p>
    <w:p w:rsidR="003E46B8" w:rsidRPr="00ED7CF7" w:rsidRDefault="003E46B8" w:rsidP="003E46B8">
      <w:pPr>
        <w:pStyle w:val="BodyTextIndent"/>
        <w:widowControl w:val="0"/>
        <w:spacing w:after="160" w:line="240" w:lineRule="auto"/>
        <w:ind w:firstLine="567"/>
        <w:rPr>
          <w:rFonts w:ascii="GHEA Grapalat" w:hAnsi="GHEA Grapalat"/>
          <w:i w:val="0"/>
          <w:sz w:val="16"/>
          <w:szCs w:val="16"/>
        </w:rPr>
      </w:pPr>
      <w:r w:rsidRPr="00ED7CF7">
        <w:rPr>
          <w:rFonts w:ascii="GHEA Grapalat" w:hAnsi="GHEA Grapalat"/>
          <w:i w:val="0"/>
          <w:sz w:val="24"/>
          <w:szCs w:val="24"/>
        </w:rPr>
        <w:t xml:space="preserve">Участнику, отобранному по итогам настоящей процедуры, в установленном порядке будет предложено заключить договор на поставку </w:t>
      </w:r>
      <w:r w:rsidRPr="00ED7CF7">
        <w:rPr>
          <w:rFonts w:ascii="Sylfaen" w:hAnsi="Sylfaen" w:cs="Arial"/>
          <w:b/>
          <w:i w:val="0"/>
          <w:sz w:val="24"/>
          <w:szCs w:val="24"/>
          <w:u w:val="single"/>
        </w:rPr>
        <w:t>компьютерное</w:t>
      </w:r>
      <w:r w:rsidRPr="00ED7CF7">
        <w:rPr>
          <w:rFonts w:ascii="Sylfaen" w:hAnsi="Sylfaen"/>
          <w:b/>
          <w:i w:val="0"/>
          <w:sz w:val="24"/>
          <w:szCs w:val="24"/>
          <w:u w:val="single"/>
        </w:rPr>
        <w:t xml:space="preserve"> </w:t>
      </w:r>
      <w:r w:rsidRPr="00ED7CF7">
        <w:rPr>
          <w:rFonts w:ascii="Sylfaen" w:hAnsi="Sylfaen" w:cs="Arial"/>
          <w:b/>
          <w:i w:val="0"/>
          <w:sz w:val="24"/>
          <w:szCs w:val="24"/>
          <w:u w:val="single"/>
        </w:rPr>
        <w:t>оборудование</w:t>
      </w:r>
      <w:r w:rsidRPr="00ED7CF7">
        <w:rPr>
          <w:rFonts w:ascii="Sylfaen" w:hAnsi="Sylfaen"/>
          <w:i w:val="0"/>
          <w:sz w:val="24"/>
          <w:szCs w:val="24"/>
        </w:rPr>
        <w:t xml:space="preserve"> </w:t>
      </w:r>
      <w:r w:rsidRPr="00ED7CF7">
        <w:rPr>
          <w:rFonts w:ascii="GHEA Grapalat" w:hAnsi="GHEA Grapalat"/>
          <w:i w:val="0"/>
          <w:sz w:val="24"/>
          <w:szCs w:val="24"/>
        </w:rPr>
        <w:t>(далее — договор).</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D7CF7">
        <w:rPr>
          <w:rFonts w:ascii="Courier New" w:hAnsi="Courier New" w:cs="Courier New"/>
          <w:i w:val="0"/>
          <w:sz w:val="24"/>
          <w:szCs w:val="24"/>
          <w:lang w:val="en-US"/>
        </w:rPr>
        <w:t> </w:t>
      </w:r>
      <w:r w:rsidRPr="00ED7CF7">
        <w:rPr>
          <w:rFonts w:ascii="GHEA Grapalat" w:hAnsi="GHEA Grapalat"/>
          <w:i w:val="0"/>
          <w:sz w:val="24"/>
          <w:szCs w:val="24"/>
        </w:rPr>
        <w:t>настоящей процедуре.</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proofErr w:type="gramStart"/>
      <w:r w:rsidRPr="00ED7CF7">
        <w:rPr>
          <w:rFonts w:ascii="GHEA Grapalat" w:hAnsi="GHEA Grapalat"/>
          <w:i w:val="0"/>
          <w:sz w:val="24"/>
          <w:szCs w:val="24"/>
        </w:rPr>
        <w:t>Условия</w:t>
      </w:r>
      <w:proofErr w:type="gramEnd"/>
      <w:r w:rsidRPr="00ED7CF7">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ED7CF7" w:rsidDel="00052084">
        <w:rPr>
          <w:rFonts w:ascii="GHEA Grapalat" w:hAnsi="GHEA Grapalat"/>
          <w:i w:val="0"/>
          <w:sz w:val="24"/>
          <w:szCs w:val="24"/>
        </w:rPr>
        <w:t xml:space="preserve"> </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ED7CF7">
        <w:rPr>
          <w:rFonts w:ascii="GHEA Grapalat" w:hAnsi="GHEA Grapalat"/>
          <w:i w:val="0"/>
          <w:sz w:val="24"/>
          <w:szCs w:val="24"/>
          <w:lang w:val="hy-AM"/>
        </w:rPr>
        <w:t xml:space="preserve"> </w:t>
      </w:r>
      <w:r w:rsidRPr="00ED7CF7">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ED7CF7">
        <w:rPr>
          <w:rStyle w:val="FootnoteReference"/>
          <w:rFonts w:ascii="GHEA Grapalat" w:hAnsi="GHEA Grapalat"/>
          <w:i w:val="0"/>
          <w:sz w:val="24"/>
          <w:szCs w:val="24"/>
        </w:rPr>
        <w:footnoteReference w:id="2"/>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 xml:space="preserve">Для получения приглашения на процедуру в бумажной форме необходимо </w:t>
      </w:r>
      <w:r w:rsidRPr="00ED7CF7">
        <w:rPr>
          <w:rFonts w:ascii="GHEA Grapalat" w:hAnsi="GHEA Grapalat"/>
          <w:i w:val="0"/>
          <w:sz w:val="24"/>
          <w:szCs w:val="24"/>
        </w:rPr>
        <w:lastRenderedPageBreak/>
        <w:t>обратиться к заказчику до _11:30___ часов _7___-го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D7CF7">
        <w:rPr>
          <w:lang w:val="en-US"/>
        </w:rPr>
        <w:t> </w:t>
      </w:r>
      <w:r w:rsidRPr="00ED7CF7">
        <w:rPr>
          <w:rFonts w:ascii="GHEA Grapalat" w:hAnsi="GHEA Grapalat"/>
          <w:i w:val="0"/>
          <w:sz w:val="24"/>
          <w:szCs w:val="24"/>
        </w:rPr>
        <w:t xml:space="preserve">обеспечивает бесплатное предоставление приглашения в бумажной форме </w:t>
      </w:r>
    </w:p>
    <w:p w:rsidR="003E46B8" w:rsidRPr="00ED7CF7" w:rsidRDefault="003E46B8" w:rsidP="003E46B8">
      <w:pPr>
        <w:pStyle w:val="BodyTextIndent"/>
        <w:widowControl w:val="0"/>
        <w:spacing w:after="160" w:line="240" w:lineRule="auto"/>
        <w:ind w:firstLine="567"/>
        <w:rPr>
          <w:rFonts w:ascii="GHEA Grapalat" w:hAnsi="GHEA Grapalat"/>
          <w:i w:val="0"/>
          <w:spacing w:val="-6"/>
          <w:sz w:val="24"/>
          <w:szCs w:val="24"/>
        </w:rPr>
      </w:pPr>
      <w:r w:rsidRPr="00ED7CF7">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D7CF7">
        <w:rPr>
          <w:rFonts w:ascii="Courier New" w:hAnsi="Courier New" w:cs="Courier New"/>
          <w:i w:val="0"/>
          <w:spacing w:val="-6"/>
          <w:sz w:val="24"/>
          <w:szCs w:val="24"/>
          <w:lang w:val="en-US"/>
        </w:rPr>
        <w:t> </w:t>
      </w:r>
      <w:r w:rsidRPr="00ED7CF7">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Неполучение приглашения не ограничивает права участника на участие в</w:t>
      </w:r>
      <w:r w:rsidRPr="00ED7CF7">
        <w:rPr>
          <w:rFonts w:ascii="Courier New" w:hAnsi="Courier New" w:cs="Courier New"/>
          <w:i w:val="0"/>
          <w:sz w:val="24"/>
          <w:szCs w:val="24"/>
          <w:lang w:val="en-US"/>
        </w:rPr>
        <w:t> </w:t>
      </w:r>
      <w:r w:rsidRPr="00ED7CF7">
        <w:rPr>
          <w:rFonts w:ascii="GHEA Grapalat" w:hAnsi="GHEA Grapalat"/>
          <w:i w:val="0"/>
          <w:sz w:val="24"/>
          <w:szCs w:val="24"/>
        </w:rPr>
        <w:t>настоящей процедуре.</w:t>
      </w:r>
    </w:p>
    <w:p w:rsidR="003E46B8" w:rsidRPr="00ED7CF7" w:rsidRDefault="003E46B8" w:rsidP="003E46B8">
      <w:pPr>
        <w:pStyle w:val="BodyTextIndent"/>
        <w:widowControl w:val="0"/>
        <w:spacing w:after="160"/>
        <w:ind w:firstLine="567"/>
        <w:rPr>
          <w:rFonts w:ascii="GHEA Grapalat" w:hAnsi="GHEA Grapalat"/>
          <w:i w:val="0"/>
          <w:spacing w:val="6"/>
          <w:sz w:val="24"/>
          <w:szCs w:val="24"/>
        </w:rPr>
      </w:pPr>
      <w:r w:rsidRPr="00ED7CF7">
        <w:rPr>
          <w:rFonts w:ascii="GHEA Grapalat" w:hAnsi="GHEA Grapalat"/>
          <w:i w:val="0"/>
          <w:sz w:val="24"/>
          <w:szCs w:val="24"/>
        </w:rPr>
        <w:t xml:space="preserve">Заявки на </w:t>
      </w:r>
      <w:proofErr w:type="spellStart"/>
      <w:proofErr w:type="gramStart"/>
      <w:r w:rsidRPr="00ED7CF7">
        <w:rPr>
          <w:rFonts w:ascii="GHEA Grapalat" w:hAnsi="GHEA Grapalat"/>
          <w:i w:val="0"/>
          <w:sz w:val="24"/>
          <w:szCs w:val="24"/>
        </w:rPr>
        <w:t>на</w:t>
      </w:r>
      <w:proofErr w:type="spellEnd"/>
      <w:proofErr w:type="gramEnd"/>
      <w:r w:rsidRPr="00ED7CF7">
        <w:rPr>
          <w:rFonts w:ascii="GHEA Grapalat" w:hAnsi="GHEA Grapalat"/>
          <w:i w:val="0"/>
          <w:sz w:val="24"/>
          <w:szCs w:val="24"/>
        </w:rPr>
        <w:t xml:space="preserve"> </w:t>
      </w:r>
      <w:r w:rsidRPr="00ED7CF7">
        <w:rPr>
          <w:rFonts w:ascii="GHEA Grapalat" w:hAnsi="GHEA Grapalat"/>
          <w:i w:val="0"/>
        </w:rPr>
        <w:t>"</w:t>
      </w:r>
      <w:r w:rsidRPr="00ED7CF7">
        <w:rPr>
          <w:rFonts w:ascii="GHEA Grapalat" w:hAnsi="GHEA Grapalat"/>
          <w:i w:val="0"/>
          <w:sz w:val="24"/>
          <w:szCs w:val="24"/>
        </w:rPr>
        <w:t>запрос котировок"</w:t>
      </w:r>
      <w:r w:rsidRPr="00ED7CF7">
        <w:rPr>
          <w:rFonts w:ascii="GHEA Grapalat" w:hAnsi="GHEA Grapalat"/>
          <w:i w:val="0"/>
        </w:rPr>
        <w:t xml:space="preserve">  </w:t>
      </w:r>
      <w:r w:rsidRPr="00ED7CF7">
        <w:rPr>
          <w:rFonts w:ascii="GHEA Grapalat" w:hAnsi="GHEA Grapalat"/>
          <w:i w:val="0"/>
          <w:sz w:val="24"/>
          <w:szCs w:val="24"/>
        </w:rPr>
        <w:t>необходимо подавать по адресу</w:t>
      </w:r>
      <w:r w:rsidRPr="00ED7CF7">
        <w:rPr>
          <w:rFonts w:ascii="GHEA Grapalat" w:hAnsi="GHEA Grapalat"/>
          <w:i w:val="0"/>
          <w:spacing w:val="6"/>
          <w:sz w:val="24"/>
          <w:szCs w:val="24"/>
        </w:rPr>
        <w:t xml:space="preserve"> </w:t>
      </w:r>
      <w:r w:rsidRPr="00ED7CF7">
        <w:rPr>
          <w:rFonts w:ascii="Sylfaen" w:hAnsi="Sylfaen" w:cs="Arial"/>
          <w:b/>
          <w:i w:val="0"/>
        </w:rPr>
        <w:t>А</w:t>
      </w:r>
      <w:r w:rsidRPr="00ED7CF7">
        <w:rPr>
          <w:rFonts w:ascii="GHEA Grapalat" w:hAnsi="GHEA Grapalat"/>
          <w:i w:val="0"/>
          <w:sz w:val="24"/>
          <w:szCs w:val="24"/>
        </w:rPr>
        <w:t>рмения, Г. Аштарак -2, 0203 Институт физических исследований</w:t>
      </w:r>
      <w:r w:rsidRPr="00ED7CF7">
        <w:rPr>
          <w:rFonts w:ascii="GHEA Grapalat" w:hAnsi="GHEA Grapalat"/>
          <w:i w:val="0"/>
          <w:spacing w:val="6"/>
          <w:sz w:val="24"/>
          <w:szCs w:val="24"/>
        </w:rPr>
        <w:t xml:space="preserve"> </w:t>
      </w:r>
      <w:r w:rsidRPr="00ED7CF7">
        <w:rPr>
          <w:rFonts w:ascii="GHEA Grapalat" w:hAnsi="GHEA Grapalat"/>
          <w:i w:val="0"/>
          <w:sz w:val="24"/>
          <w:szCs w:val="24"/>
        </w:rPr>
        <w:t>в документарной форме, до __11:30____часов __7__-го дня со дня опубликования настоящего объявления. Кроме армянского языка заявки могут быть поданы также на английском или русском языке.</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 xml:space="preserve">Вскрытие заявок будет проводиться по адресу Г. Аштарак -2, 0203 Институт физических исследований, в </w:t>
      </w:r>
      <w:r w:rsidRPr="003E46B8">
        <w:rPr>
          <w:rFonts w:ascii="GHEA Grapalat" w:hAnsi="GHEA Grapalat"/>
          <w:i w:val="0"/>
          <w:sz w:val="24"/>
          <w:szCs w:val="24"/>
          <w:highlight w:val="yellow"/>
        </w:rPr>
        <w:t>_11:30__ часов "</w:t>
      </w:r>
      <w:r w:rsidR="009F638A" w:rsidRPr="00DE0715">
        <w:rPr>
          <w:rFonts w:ascii="GHEA Grapalat" w:hAnsi="GHEA Grapalat"/>
          <w:i w:val="0"/>
          <w:sz w:val="24"/>
          <w:szCs w:val="24"/>
          <w:highlight w:val="yellow"/>
        </w:rPr>
        <w:t>3</w:t>
      </w:r>
      <w:r w:rsidR="00DE0715" w:rsidRPr="00DE0715">
        <w:rPr>
          <w:rFonts w:ascii="GHEA Grapalat" w:hAnsi="GHEA Grapalat"/>
          <w:i w:val="0"/>
          <w:sz w:val="24"/>
          <w:szCs w:val="24"/>
          <w:highlight w:val="yellow"/>
        </w:rPr>
        <w:t>1</w:t>
      </w:r>
      <w:r w:rsidRPr="003E46B8">
        <w:rPr>
          <w:rFonts w:ascii="GHEA Grapalat" w:hAnsi="GHEA Grapalat"/>
          <w:i w:val="0"/>
          <w:sz w:val="24"/>
          <w:szCs w:val="24"/>
          <w:highlight w:val="yellow"/>
        </w:rPr>
        <w:t>" "</w:t>
      </w:r>
      <w:r w:rsidR="009F638A" w:rsidRPr="00DE0715">
        <w:rPr>
          <w:rFonts w:ascii="GHEA Grapalat" w:hAnsi="GHEA Grapalat"/>
          <w:i w:val="0"/>
          <w:sz w:val="24"/>
          <w:szCs w:val="24"/>
          <w:highlight w:val="yellow"/>
        </w:rPr>
        <w:t>мая</w:t>
      </w:r>
      <w:r w:rsidRPr="003E46B8">
        <w:rPr>
          <w:rFonts w:ascii="GHEA Grapalat" w:hAnsi="GHEA Grapalat"/>
          <w:i w:val="0"/>
          <w:sz w:val="24"/>
          <w:szCs w:val="24"/>
          <w:highlight w:val="yellow"/>
        </w:rPr>
        <w:t>" "2022г</w:t>
      </w:r>
      <w:r w:rsidRPr="00ED7CF7">
        <w:rPr>
          <w:rFonts w:ascii="GHEA Grapalat" w:hAnsi="GHEA Grapalat"/>
          <w:i w:val="0"/>
          <w:sz w:val="24"/>
          <w:szCs w:val="24"/>
        </w:rPr>
        <w:t>.".</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 xml:space="preserve">Жалобы относительно настоящей процедуры должны быть поданы лицу, </w:t>
      </w:r>
      <w:proofErr w:type="gramStart"/>
      <w:r w:rsidRPr="00ED7CF7">
        <w:rPr>
          <w:rFonts w:ascii="GHEA Grapalat" w:hAnsi="GHEA Grapalat"/>
          <w:i w:val="0"/>
          <w:sz w:val="24"/>
          <w:szCs w:val="24"/>
        </w:rPr>
        <w:t>рассматривающее</w:t>
      </w:r>
      <w:proofErr w:type="gramEnd"/>
      <w:r w:rsidRPr="00ED7CF7">
        <w:rPr>
          <w:rFonts w:ascii="GHEA Grapalat" w:hAnsi="GHEA Grapalat"/>
          <w:i w:val="0"/>
          <w:sz w:val="24"/>
          <w:szCs w:val="24"/>
        </w:rPr>
        <w:t xml:space="preserve"> связанные с закупками жалобы,</w:t>
      </w:r>
      <w:r w:rsidRPr="00ED7CF7" w:rsidDel="00D746A9">
        <w:rPr>
          <w:rFonts w:ascii="GHEA Grapalat" w:hAnsi="GHEA Grapalat"/>
          <w:i w:val="0"/>
          <w:sz w:val="24"/>
          <w:szCs w:val="24"/>
        </w:rPr>
        <w:t xml:space="preserve"> </w:t>
      </w:r>
      <w:r w:rsidRPr="00ED7CF7">
        <w:rPr>
          <w:rFonts w:ascii="GHEA Grapalat" w:hAnsi="GHEA Grapalat"/>
          <w:i w:val="0"/>
          <w:sz w:val="24"/>
          <w:szCs w:val="24"/>
        </w:rPr>
        <w:t xml:space="preserve">по адресу: ул. </w:t>
      </w:r>
      <w:proofErr w:type="spellStart"/>
      <w:r w:rsidRPr="00ED7CF7">
        <w:rPr>
          <w:rFonts w:ascii="GHEA Grapalat" w:hAnsi="GHEA Grapalat"/>
          <w:i w:val="0"/>
          <w:sz w:val="24"/>
          <w:szCs w:val="24"/>
        </w:rPr>
        <w:t>Мелик-Адамяна</w:t>
      </w:r>
      <w:proofErr w:type="spellEnd"/>
      <w:r w:rsidRPr="00ED7CF7">
        <w:rPr>
          <w:rFonts w:ascii="GHEA Grapalat" w:hAnsi="GHEA Grapalat"/>
          <w:i w:val="0"/>
          <w:sz w:val="24"/>
          <w:szCs w:val="24"/>
        </w:rPr>
        <w:t xml:space="preserve"> 1, Ереван. Обжалование осуществляется в порядке, установленном приглашением на</w:t>
      </w:r>
      <w:r w:rsidRPr="00ED7CF7">
        <w:rPr>
          <w:rFonts w:ascii="Courier New" w:hAnsi="Courier New" w:cs="Courier New"/>
          <w:i w:val="0"/>
          <w:sz w:val="24"/>
          <w:szCs w:val="24"/>
          <w:lang w:val="en-US"/>
        </w:rPr>
        <w:t> </w:t>
      </w:r>
      <w:r w:rsidRPr="00ED7CF7">
        <w:rPr>
          <w:rFonts w:ascii="GHEA Grapalat" w:hAnsi="GHEA Grapalat"/>
          <w:i w:val="0"/>
          <w:sz w:val="24"/>
          <w:szCs w:val="24"/>
        </w:rPr>
        <w:t>настоящий конкурс. Для подачи жалобы требуется плата в размере 30</w:t>
      </w:r>
      <w:r w:rsidRPr="00ED7CF7">
        <w:rPr>
          <w:rFonts w:ascii="Courier New" w:hAnsi="Courier New" w:cs="Courier New"/>
          <w:i w:val="0"/>
          <w:sz w:val="24"/>
          <w:szCs w:val="24"/>
          <w:lang w:val="en-US"/>
        </w:rPr>
        <w:t> </w:t>
      </w:r>
      <w:r w:rsidRPr="00ED7CF7">
        <w:rPr>
          <w:rFonts w:ascii="GHEA Grapalat" w:hAnsi="GHEA Grapalat"/>
          <w:i w:val="0"/>
          <w:sz w:val="24"/>
          <w:szCs w:val="24"/>
        </w:rPr>
        <w:t>000</w:t>
      </w:r>
      <w:r w:rsidRPr="00ED7CF7">
        <w:rPr>
          <w:rFonts w:ascii="Courier New" w:hAnsi="Courier New" w:cs="Courier New"/>
          <w:i w:val="0"/>
          <w:sz w:val="24"/>
          <w:szCs w:val="24"/>
          <w:lang w:val="en-US"/>
        </w:rPr>
        <w:t> </w:t>
      </w:r>
      <w:r w:rsidRPr="00ED7CF7">
        <w:rPr>
          <w:rFonts w:ascii="GHEA Grapalat" w:hAnsi="GHEA Grapalat"/>
          <w:i w:val="0"/>
          <w:sz w:val="24"/>
          <w:szCs w:val="24"/>
        </w:rPr>
        <w:t xml:space="preserve">(тридцать тысяч) </w:t>
      </w:r>
      <w:proofErr w:type="spellStart"/>
      <w:r w:rsidRPr="00ED7CF7">
        <w:rPr>
          <w:rFonts w:ascii="GHEA Grapalat" w:hAnsi="GHEA Grapalat"/>
          <w:i w:val="0"/>
          <w:sz w:val="24"/>
          <w:szCs w:val="24"/>
        </w:rPr>
        <w:t>драмов</w:t>
      </w:r>
      <w:proofErr w:type="spellEnd"/>
      <w:r w:rsidRPr="00ED7CF7">
        <w:rPr>
          <w:rFonts w:ascii="GHEA Grapalat" w:hAnsi="GHEA Grapalat"/>
          <w:i w:val="0"/>
          <w:sz w:val="24"/>
          <w:szCs w:val="24"/>
        </w:rPr>
        <w:t xml:space="preserve"> РА, которая должна быть перечислена на</w:t>
      </w:r>
      <w:r w:rsidRPr="00ED7CF7">
        <w:rPr>
          <w:rFonts w:ascii="Courier New" w:hAnsi="Courier New" w:cs="Courier New"/>
          <w:i w:val="0"/>
          <w:sz w:val="24"/>
          <w:szCs w:val="24"/>
          <w:lang w:val="en-US"/>
        </w:rPr>
        <w:t> </w:t>
      </w:r>
      <w:r w:rsidRPr="00ED7CF7">
        <w:rPr>
          <w:rFonts w:ascii="GHEA Grapalat" w:hAnsi="GHEA Grapalat"/>
          <w:i w:val="0"/>
          <w:sz w:val="24"/>
          <w:szCs w:val="24"/>
        </w:rPr>
        <w:t>казначейский счет № 900008000482, открытый на имя Министерства финансов Республики Армения.</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Для получения дополнительной информации, связанной с настоящим</w:t>
      </w:r>
      <w:r w:rsidRPr="00ED7CF7">
        <w:rPr>
          <w:rFonts w:ascii="Courier New" w:hAnsi="Courier New" w:cs="Courier New"/>
          <w:i w:val="0"/>
          <w:sz w:val="24"/>
          <w:szCs w:val="24"/>
          <w:lang w:val="en-US"/>
        </w:rPr>
        <w:t> </w:t>
      </w:r>
      <w:r w:rsidRPr="00ED7CF7">
        <w:rPr>
          <w:rFonts w:ascii="GHEA Grapalat" w:hAnsi="GHEA Grapalat"/>
          <w:i w:val="0"/>
          <w:sz w:val="24"/>
          <w:szCs w:val="24"/>
        </w:rPr>
        <w:t xml:space="preserve">объявлением, можете обратиться к секретарю Оценочной комиссии Венера </w:t>
      </w:r>
      <w:proofErr w:type="spellStart"/>
      <w:r w:rsidRPr="00ED7CF7">
        <w:rPr>
          <w:rFonts w:ascii="GHEA Grapalat" w:hAnsi="GHEA Grapalat"/>
          <w:i w:val="0"/>
          <w:sz w:val="24"/>
          <w:szCs w:val="24"/>
        </w:rPr>
        <w:t>Баласанян</w:t>
      </w:r>
      <w:proofErr w:type="spellEnd"/>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Телефон  +374 10 288150</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 xml:space="preserve">Электронная почта  ifi@ipr.sci.am </w:t>
      </w:r>
    </w:p>
    <w:p w:rsidR="003E46B8" w:rsidRPr="00ED7CF7" w:rsidRDefault="003E46B8" w:rsidP="003E46B8">
      <w:pPr>
        <w:pStyle w:val="BodyTextIndent"/>
        <w:widowControl w:val="0"/>
        <w:spacing w:after="160" w:line="240" w:lineRule="auto"/>
        <w:ind w:firstLine="567"/>
        <w:rPr>
          <w:rFonts w:ascii="GHEA Grapalat" w:hAnsi="GHEA Grapalat"/>
          <w:i w:val="0"/>
          <w:sz w:val="24"/>
          <w:szCs w:val="24"/>
        </w:rPr>
      </w:pPr>
      <w:r w:rsidRPr="00ED7CF7">
        <w:rPr>
          <w:rFonts w:ascii="GHEA Grapalat" w:hAnsi="GHEA Grapalat"/>
          <w:i w:val="0"/>
          <w:sz w:val="24"/>
          <w:szCs w:val="24"/>
        </w:rPr>
        <w:t>Заказчик  Институт физических исследований Национальной Академии Наук Армении</w:t>
      </w: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pStyle w:val="BodyText"/>
        <w:widowControl w:val="0"/>
        <w:spacing w:after="160"/>
        <w:ind w:firstLine="567"/>
        <w:jc w:val="right"/>
        <w:rPr>
          <w:rFonts w:ascii="GHEA Grapalat" w:hAnsi="GHEA Grapalat"/>
          <w:i/>
        </w:rPr>
      </w:pPr>
    </w:p>
    <w:p w:rsidR="003E46B8" w:rsidRPr="00ED7CF7" w:rsidRDefault="003E46B8" w:rsidP="003E46B8">
      <w:pPr>
        <w:rPr>
          <w:rFonts w:ascii="GHEA Grapalat" w:hAnsi="GHEA Grapalat"/>
          <w:i/>
        </w:rPr>
      </w:pPr>
      <w:r w:rsidRPr="00ED7CF7">
        <w:rPr>
          <w:rFonts w:ascii="GHEA Grapalat" w:hAnsi="GHEA Grapalat"/>
          <w:i/>
        </w:rPr>
        <w:br w:type="page"/>
      </w:r>
    </w:p>
    <w:p w:rsidR="003E46B8" w:rsidRPr="00ED7CF7" w:rsidRDefault="003E46B8" w:rsidP="003E46B8">
      <w:pPr>
        <w:pStyle w:val="BodyText"/>
        <w:widowControl w:val="0"/>
        <w:spacing w:after="160"/>
        <w:ind w:firstLine="567"/>
        <w:jc w:val="right"/>
        <w:rPr>
          <w:rFonts w:ascii="GHEA Grapalat" w:hAnsi="GHEA Grapalat" w:cs="Sylfaen"/>
          <w:i/>
        </w:rPr>
      </w:pPr>
      <w:r w:rsidRPr="00ED7CF7">
        <w:rPr>
          <w:rFonts w:ascii="GHEA Grapalat" w:hAnsi="GHEA Grapalat"/>
          <w:i/>
        </w:rPr>
        <w:lastRenderedPageBreak/>
        <w:t>Утверждено</w:t>
      </w:r>
    </w:p>
    <w:p w:rsidR="003E46B8" w:rsidRPr="00ED7CF7" w:rsidRDefault="003E46B8" w:rsidP="003E46B8">
      <w:pPr>
        <w:pStyle w:val="BodyText"/>
        <w:widowControl w:val="0"/>
        <w:spacing w:after="160"/>
        <w:ind w:firstLine="567"/>
        <w:jc w:val="right"/>
        <w:rPr>
          <w:rFonts w:ascii="GHEA Grapalat" w:hAnsi="GHEA Grapalat"/>
          <w:i/>
        </w:rPr>
      </w:pPr>
      <w:r w:rsidRPr="00ED7CF7">
        <w:rPr>
          <w:rFonts w:ascii="GHEA Grapalat" w:hAnsi="GHEA Grapalat"/>
        </w:rPr>
        <w:t xml:space="preserve">Решением Оценочной комиссии </w:t>
      </w:r>
      <w:r w:rsidRPr="00ED7CF7">
        <w:rPr>
          <w:rFonts w:ascii="GHEA Grapalat" w:hAnsi="GHEA Grapalat"/>
          <w:i/>
        </w:rPr>
        <w:t xml:space="preserve">"запрос котировок"  </w:t>
      </w:r>
      <w:r w:rsidRPr="00ED7CF7">
        <w:rPr>
          <w:rFonts w:ascii="GHEA Grapalat" w:hAnsi="GHEA Grapalat" w:cs="Sylfaen"/>
          <w:i/>
        </w:rPr>
        <w:br/>
      </w:r>
      <w:r w:rsidRPr="00ED7CF7">
        <w:rPr>
          <w:rFonts w:ascii="GHEA Grapalat" w:hAnsi="GHEA Grapalat"/>
          <w:i/>
        </w:rPr>
        <w:t xml:space="preserve">под кодом </w:t>
      </w:r>
      <w:r w:rsidRPr="00ED7CF7">
        <w:rPr>
          <w:rFonts w:ascii="Sylfaen" w:hAnsi="Sylfaen"/>
          <w:i/>
          <w:sz w:val="20"/>
          <w:szCs w:val="20"/>
          <w:lang w:val="af-ZA"/>
        </w:rPr>
        <w:t>ՖՀԻ-</w:t>
      </w:r>
      <w:r w:rsidRPr="00ED7CF7">
        <w:rPr>
          <w:rFonts w:ascii="Sylfaen" w:hAnsi="Sylfaen"/>
          <w:i/>
          <w:sz w:val="20"/>
          <w:szCs w:val="20"/>
          <w:lang w:val="hy-AM"/>
        </w:rPr>
        <w:t>ԳՀ</w:t>
      </w:r>
      <w:r w:rsidRPr="00ED7CF7">
        <w:rPr>
          <w:rFonts w:ascii="Sylfaen" w:hAnsi="Sylfaen"/>
          <w:i/>
          <w:sz w:val="20"/>
          <w:szCs w:val="20"/>
          <w:lang w:val="af-ZA"/>
        </w:rPr>
        <w:t>ԱՊՁԲ -</w:t>
      </w:r>
      <w:r w:rsidRPr="00ED7CF7">
        <w:rPr>
          <w:rFonts w:ascii="Sylfaen" w:hAnsi="Sylfaen"/>
          <w:i/>
          <w:sz w:val="20"/>
          <w:szCs w:val="20"/>
        </w:rPr>
        <w:t>22/</w:t>
      </w:r>
      <w:r w:rsidR="009F638A" w:rsidRPr="00DE0715">
        <w:rPr>
          <w:rFonts w:ascii="Sylfaen" w:hAnsi="Sylfaen"/>
          <w:i/>
          <w:sz w:val="20"/>
          <w:szCs w:val="20"/>
        </w:rPr>
        <w:t>34</w:t>
      </w:r>
      <w:r w:rsidRPr="00ED7CF7">
        <w:rPr>
          <w:rFonts w:ascii="GHEA Grapalat" w:hAnsi="GHEA Grapalat" w:cs="Times Armenian"/>
          <w:i/>
        </w:rPr>
        <w:br/>
      </w:r>
      <w:r w:rsidRPr="00ED7CF7">
        <w:rPr>
          <w:rFonts w:ascii="GHEA Grapalat" w:hAnsi="GHEA Grapalat"/>
          <w:i/>
        </w:rPr>
        <w:t xml:space="preserve">№ _1 от </w:t>
      </w:r>
      <w:r w:rsidR="00DE0715">
        <w:rPr>
          <w:rFonts w:ascii="GHEA Grapalat" w:hAnsi="GHEA Grapalat"/>
          <w:i/>
        </w:rPr>
        <w:t>2</w:t>
      </w:r>
      <w:r w:rsidR="00DE0715" w:rsidRPr="00DE0715">
        <w:rPr>
          <w:rFonts w:ascii="GHEA Grapalat" w:hAnsi="GHEA Grapalat"/>
          <w:i/>
        </w:rPr>
        <w:t>4</w:t>
      </w:r>
      <w:r w:rsidRPr="00ED7CF7">
        <w:rPr>
          <w:rFonts w:ascii="GHEA Grapalat" w:hAnsi="GHEA Grapalat"/>
          <w:i/>
        </w:rPr>
        <w:t xml:space="preserve"> </w:t>
      </w:r>
      <w:r w:rsidR="009F638A" w:rsidRPr="00DE0715">
        <w:rPr>
          <w:rFonts w:ascii="GHEA Grapalat" w:hAnsi="GHEA Grapalat"/>
          <w:i/>
        </w:rPr>
        <w:t>мая</w:t>
      </w:r>
      <w:r w:rsidRPr="00ED7CF7">
        <w:rPr>
          <w:rFonts w:ascii="GHEA Grapalat" w:hAnsi="GHEA Grapalat"/>
          <w:i/>
        </w:rPr>
        <w:t xml:space="preserve"> 2022 г.</w:t>
      </w: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r w:rsidRPr="00ED7CF7">
        <w:rPr>
          <w:rFonts w:ascii="GHEA Grapalat" w:hAnsi="GHEA Grapalat"/>
          <w:i/>
        </w:rPr>
        <w:t>" Институт физических исследований Национальной Академии Наук Армении "</w:t>
      </w: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cs="Sylfaen"/>
        </w:rPr>
      </w:pPr>
      <w:r w:rsidRPr="00ED7CF7">
        <w:rPr>
          <w:rFonts w:ascii="GHEA Grapalat" w:hAnsi="GHEA Grapalat"/>
        </w:rPr>
        <w:t>ПРИГЛАШЕНИЕ</w:t>
      </w:r>
    </w:p>
    <w:p w:rsidR="003E46B8" w:rsidRPr="00ED7CF7" w:rsidRDefault="003E46B8" w:rsidP="003E46B8">
      <w:pPr>
        <w:pStyle w:val="BodyText"/>
        <w:widowControl w:val="0"/>
        <w:spacing w:after="160"/>
        <w:ind w:right="-7" w:firstLine="567"/>
        <w:jc w:val="center"/>
        <w:rPr>
          <w:rFonts w:ascii="GHEA Grapalat" w:hAnsi="GHEA Grapalat" w:cs="Sylfaen"/>
        </w:rPr>
      </w:pPr>
    </w:p>
    <w:p w:rsidR="003E46B8" w:rsidRPr="00ED7CF7" w:rsidRDefault="003E46B8" w:rsidP="003E46B8">
      <w:pPr>
        <w:pStyle w:val="BodyText"/>
        <w:widowControl w:val="0"/>
        <w:spacing w:after="160"/>
        <w:ind w:right="-7" w:firstLine="567"/>
        <w:jc w:val="center"/>
        <w:rPr>
          <w:rFonts w:ascii="GHEA Grapalat" w:hAnsi="GHEA Grapalat" w:cs="Sylfaen"/>
        </w:rPr>
      </w:pPr>
    </w:p>
    <w:p w:rsidR="003E46B8" w:rsidRPr="00ED7CF7" w:rsidRDefault="003E46B8" w:rsidP="003E46B8">
      <w:pPr>
        <w:pStyle w:val="BodyText"/>
        <w:widowControl w:val="0"/>
        <w:spacing w:after="160"/>
        <w:ind w:right="-7"/>
        <w:jc w:val="center"/>
        <w:rPr>
          <w:rFonts w:ascii="GHEA Grapalat" w:hAnsi="GHEA Grapalat"/>
        </w:rPr>
      </w:pPr>
      <w:r w:rsidRPr="00ED7CF7">
        <w:rPr>
          <w:rFonts w:ascii="GHEA Grapalat" w:hAnsi="GHEA Grapalat"/>
        </w:rPr>
        <w:t xml:space="preserve">НА </w:t>
      </w:r>
      <w:r w:rsidRPr="00ED7CF7">
        <w:rPr>
          <w:rFonts w:ascii="GHEA Grapalat" w:hAnsi="GHEA Grapalat"/>
          <w:i/>
        </w:rPr>
        <w:t>"запрос котировок"</w:t>
      </w:r>
      <w:proofErr w:type="gramStart"/>
      <w:r w:rsidRPr="00ED7CF7">
        <w:rPr>
          <w:rFonts w:ascii="GHEA Grapalat" w:hAnsi="GHEA Grapalat"/>
          <w:i/>
        </w:rPr>
        <w:t xml:space="preserve">  </w:t>
      </w:r>
      <w:r w:rsidRPr="00ED7CF7">
        <w:rPr>
          <w:rFonts w:ascii="GHEA Grapalat" w:hAnsi="GHEA Grapalat"/>
        </w:rPr>
        <w:t>,</w:t>
      </w:r>
      <w:proofErr w:type="gramEnd"/>
      <w:r w:rsidRPr="00ED7CF7">
        <w:rPr>
          <w:rFonts w:ascii="GHEA Grapalat" w:hAnsi="GHEA Grapalat"/>
        </w:rPr>
        <w:t xml:space="preserve"> ОБЪЯВЛЕННЫЙ С ЦЕЛЬЮ ПРИОБРЕТЕНИЯ "</w:t>
      </w:r>
      <w:r w:rsidRPr="00ED7CF7">
        <w:rPr>
          <w:rFonts w:ascii="Sylfaen" w:hAnsi="Sylfaen"/>
          <w:b/>
        </w:rPr>
        <w:t xml:space="preserve"> </w:t>
      </w:r>
      <w:r w:rsidRPr="00ED7CF7">
        <w:rPr>
          <w:rFonts w:ascii="Sylfaen" w:hAnsi="Sylfaen" w:cs="Arial"/>
          <w:b/>
          <w:i/>
        </w:rPr>
        <w:t>компьютерное</w:t>
      </w:r>
      <w:r w:rsidRPr="00ED7CF7">
        <w:rPr>
          <w:rFonts w:ascii="Sylfaen" w:hAnsi="Sylfaen"/>
          <w:b/>
          <w:i/>
        </w:rPr>
        <w:t xml:space="preserve"> </w:t>
      </w:r>
      <w:r w:rsidRPr="00ED7CF7">
        <w:rPr>
          <w:rFonts w:ascii="Sylfaen" w:hAnsi="Sylfaen" w:cs="Arial"/>
          <w:b/>
          <w:i/>
        </w:rPr>
        <w:t>оборудование</w:t>
      </w:r>
      <w:r w:rsidRPr="00ED7CF7">
        <w:rPr>
          <w:rFonts w:ascii="Sylfaen" w:hAnsi="Sylfaen"/>
          <w:i/>
        </w:rPr>
        <w:t xml:space="preserve"> </w:t>
      </w:r>
      <w:r w:rsidRPr="00ED7CF7">
        <w:rPr>
          <w:rFonts w:ascii="GHEA Grapalat" w:hAnsi="GHEA Grapalat"/>
        </w:rPr>
        <w:t>" ДЛЯ НУЖД "</w:t>
      </w:r>
      <w:r w:rsidRPr="00ED7CF7">
        <w:rPr>
          <w:rFonts w:ascii="GHEA Grapalat" w:hAnsi="GHEA Grapalat"/>
          <w:i/>
        </w:rPr>
        <w:t xml:space="preserve"> Института физических исследований Национальной Академии Наук Армении</w:t>
      </w:r>
      <w:r w:rsidRPr="00ED7CF7">
        <w:rPr>
          <w:rFonts w:ascii="GHEA Grapalat" w:hAnsi="GHEA Grapalat"/>
        </w:rPr>
        <w:t xml:space="preserve"> "</w:t>
      </w: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pStyle w:val="BodyText"/>
        <w:widowControl w:val="0"/>
        <w:spacing w:after="160"/>
        <w:ind w:right="-7" w:firstLine="567"/>
        <w:jc w:val="center"/>
        <w:rPr>
          <w:rFonts w:ascii="GHEA Grapalat" w:hAnsi="GHEA Grapalat"/>
        </w:rPr>
      </w:pPr>
    </w:p>
    <w:p w:rsidR="003E46B8" w:rsidRPr="00ED7CF7" w:rsidRDefault="003E46B8" w:rsidP="003E46B8">
      <w:pPr>
        <w:rPr>
          <w:rFonts w:ascii="GHEA Grapalat" w:hAnsi="GHEA Grapalat"/>
        </w:rPr>
      </w:pPr>
      <w:r w:rsidRPr="00ED7CF7">
        <w:rPr>
          <w:rFonts w:ascii="GHEA Grapalat" w:hAnsi="GHEA Grapalat"/>
        </w:rPr>
        <w:br w:type="page"/>
      </w:r>
    </w:p>
    <w:p w:rsidR="003E46B8" w:rsidRPr="00ED7CF7" w:rsidRDefault="003E46B8" w:rsidP="003E46B8">
      <w:pPr>
        <w:widowControl w:val="0"/>
        <w:spacing w:after="160"/>
        <w:ind w:firstLine="567"/>
        <w:jc w:val="both"/>
        <w:rPr>
          <w:rFonts w:ascii="GHEA Grapalat" w:hAnsi="GHEA Grapalat" w:cs="Sylfaen"/>
          <w:i/>
        </w:rPr>
      </w:pPr>
      <w:r w:rsidRPr="00ED7CF7">
        <w:rPr>
          <w:rFonts w:ascii="GHEA Grapalat" w:hAnsi="GHEA Grapalat"/>
          <w:i/>
        </w:rPr>
        <w:lastRenderedPageBreak/>
        <w:t>Уважаемый участник, прежде чем составить и подать заявку просим Вас</w:t>
      </w:r>
      <w:r w:rsidRPr="00ED7CF7">
        <w:rPr>
          <w:rFonts w:ascii="Courier New" w:hAnsi="Courier New" w:cs="Courier New"/>
          <w:i/>
          <w:lang w:val="en-US"/>
        </w:rPr>
        <w:t> </w:t>
      </w:r>
      <w:r w:rsidRPr="00ED7CF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3E46B8" w:rsidRPr="00ED7CF7" w:rsidRDefault="003E46B8" w:rsidP="003E46B8">
      <w:pPr>
        <w:widowControl w:val="0"/>
        <w:spacing w:after="160"/>
        <w:ind w:firstLine="567"/>
        <w:jc w:val="both"/>
        <w:rPr>
          <w:rFonts w:ascii="GHEA Grapalat" w:hAnsi="GHEA Grapalat"/>
          <w:i/>
        </w:rPr>
      </w:pPr>
    </w:p>
    <w:p w:rsidR="003E46B8" w:rsidRPr="00ED7CF7" w:rsidRDefault="003E46B8" w:rsidP="003E46B8">
      <w:pPr>
        <w:widowControl w:val="0"/>
        <w:spacing w:after="160"/>
        <w:ind w:firstLine="567"/>
        <w:jc w:val="center"/>
        <w:rPr>
          <w:rFonts w:ascii="GHEA Grapalat" w:hAnsi="GHEA Grapalat" w:cs="Sylfaen"/>
          <w:b/>
        </w:rPr>
      </w:pPr>
      <w:r w:rsidRPr="00ED7CF7">
        <w:rPr>
          <w:rFonts w:ascii="GHEA Grapalat" w:hAnsi="GHEA Grapalat"/>
        </w:rPr>
        <w:br w:type="page"/>
      </w:r>
    </w:p>
    <w:p w:rsidR="003E46B8" w:rsidRPr="00ED7CF7" w:rsidRDefault="003E46B8" w:rsidP="003E46B8">
      <w:pPr>
        <w:widowControl w:val="0"/>
        <w:spacing w:after="160"/>
        <w:jc w:val="center"/>
        <w:rPr>
          <w:rFonts w:ascii="GHEA Grapalat" w:hAnsi="GHEA Grapalat"/>
          <w:b/>
        </w:rPr>
      </w:pPr>
      <w:r w:rsidRPr="00ED7CF7">
        <w:rPr>
          <w:rFonts w:ascii="GHEA Grapalat" w:hAnsi="GHEA Grapalat"/>
          <w:b/>
        </w:rPr>
        <w:lastRenderedPageBreak/>
        <w:t>СОДЕРЖАНИЕ</w:t>
      </w:r>
    </w:p>
    <w:p w:rsidR="003E46B8" w:rsidRPr="00ED7CF7" w:rsidRDefault="003E46B8" w:rsidP="003E46B8">
      <w:pPr>
        <w:widowControl w:val="0"/>
        <w:spacing w:after="160"/>
        <w:ind w:firstLine="567"/>
        <w:jc w:val="center"/>
        <w:rPr>
          <w:rFonts w:ascii="GHEA Grapalat" w:hAnsi="GHEA Grapalat"/>
          <w:b/>
        </w:rPr>
      </w:pPr>
    </w:p>
    <w:p w:rsidR="003E46B8" w:rsidRPr="00ED7CF7" w:rsidRDefault="003E46B8" w:rsidP="003E46B8">
      <w:pPr>
        <w:widowControl w:val="0"/>
        <w:rPr>
          <w:rFonts w:ascii="GHEA Grapalat" w:hAnsi="GHEA Grapalat"/>
          <w:b/>
        </w:rPr>
      </w:pPr>
      <w:r w:rsidRPr="00ED7CF7">
        <w:rPr>
          <w:rFonts w:ascii="Sylfaen" w:hAnsi="Sylfaen" w:cs="Arial"/>
          <w:b/>
          <w:i/>
        </w:rPr>
        <w:t>компьютерное</w:t>
      </w:r>
      <w:r w:rsidRPr="00ED7CF7">
        <w:rPr>
          <w:rFonts w:ascii="Sylfaen" w:hAnsi="Sylfaen"/>
          <w:b/>
          <w:i/>
        </w:rPr>
        <w:t xml:space="preserve"> </w:t>
      </w:r>
      <w:r w:rsidRPr="00ED7CF7">
        <w:rPr>
          <w:rFonts w:ascii="Sylfaen" w:hAnsi="Sylfaen" w:cs="Arial"/>
          <w:b/>
          <w:i/>
        </w:rPr>
        <w:t>оборудование</w:t>
      </w:r>
      <w:r w:rsidRPr="00ED7CF7">
        <w:rPr>
          <w:rFonts w:ascii="Sylfaen" w:hAnsi="Sylfaen"/>
          <w:i/>
        </w:rPr>
        <w:t xml:space="preserve"> </w:t>
      </w:r>
      <w:r w:rsidRPr="00ED7CF7">
        <w:rPr>
          <w:rFonts w:ascii="GHEA Grapalat" w:hAnsi="GHEA Grapalat"/>
          <w:b/>
        </w:rPr>
        <w:t xml:space="preserve">ДЛЯ НУЖД </w:t>
      </w:r>
      <w:proofErr w:type="gramStart"/>
      <w:r w:rsidRPr="00ED7CF7">
        <w:rPr>
          <w:rFonts w:ascii="GHEA Grapalat" w:hAnsi="GHEA Grapalat"/>
          <w:b/>
        </w:rPr>
        <w:t>Института физических исследований Национальной Академии Наук Армении</w:t>
      </w:r>
      <w:proofErr w:type="gramEnd"/>
    </w:p>
    <w:p w:rsidR="003E46B8" w:rsidRPr="00ED7CF7" w:rsidRDefault="003E46B8" w:rsidP="003E46B8">
      <w:pPr>
        <w:widowControl w:val="0"/>
        <w:spacing w:after="160"/>
        <w:ind w:firstLine="567"/>
        <w:jc w:val="center"/>
        <w:rPr>
          <w:rFonts w:ascii="GHEA Grapalat" w:hAnsi="GHEA Grapalat"/>
          <w:b/>
        </w:rPr>
      </w:pPr>
    </w:p>
    <w:p w:rsidR="003E46B8" w:rsidRPr="00ED7CF7" w:rsidRDefault="003E46B8" w:rsidP="003E46B8">
      <w:pPr>
        <w:widowControl w:val="0"/>
        <w:spacing w:after="160"/>
        <w:jc w:val="center"/>
        <w:rPr>
          <w:rFonts w:ascii="GHEA Grapalat" w:hAnsi="GHEA Grapalat"/>
          <w:b/>
        </w:rPr>
      </w:pPr>
      <w:r w:rsidRPr="00ED7CF7">
        <w:rPr>
          <w:rFonts w:ascii="GHEA Grapalat" w:hAnsi="GHEA Grapalat"/>
          <w:b/>
        </w:rPr>
        <w:t>ПРИГЛАШЕНИЯ НА "запрос котировок"</w:t>
      </w:r>
      <w:proofErr w:type="gramStart"/>
      <w:r w:rsidRPr="00ED7CF7">
        <w:rPr>
          <w:rFonts w:ascii="GHEA Grapalat" w:hAnsi="GHEA Grapalat"/>
          <w:b/>
        </w:rPr>
        <w:t xml:space="preserve">  ,</w:t>
      </w:r>
      <w:proofErr w:type="gramEnd"/>
      <w:r w:rsidRPr="00ED7CF7">
        <w:rPr>
          <w:rFonts w:ascii="GHEA Grapalat" w:hAnsi="GHEA Grapalat"/>
          <w:b/>
        </w:rPr>
        <w:t xml:space="preserve"> </w:t>
      </w:r>
      <w:r w:rsidRPr="00ED7CF7">
        <w:rPr>
          <w:rFonts w:ascii="GHEA Grapalat" w:hAnsi="GHEA Grapalat"/>
          <w:b/>
        </w:rPr>
        <w:br/>
        <w:t>ОБЪЯВЛЕННЫЙ С ЦЕЛЬЮ ПРИОБРЕТЕНИЯ</w:t>
      </w:r>
    </w:p>
    <w:p w:rsidR="003E46B8" w:rsidRPr="00ED7CF7" w:rsidRDefault="003E46B8" w:rsidP="003E46B8">
      <w:pPr>
        <w:widowControl w:val="0"/>
        <w:spacing w:after="160"/>
        <w:jc w:val="center"/>
        <w:rPr>
          <w:rFonts w:ascii="GHEA Grapalat" w:hAnsi="GHEA Grapalat"/>
          <w:b/>
        </w:rPr>
      </w:pPr>
    </w:p>
    <w:p w:rsidR="003E46B8" w:rsidRPr="00ED7CF7" w:rsidRDefault="003E46B8" w:rsidP="003E46B8">
      <w:pPr>
        <w:widowControl w:val="0"/>
        <w:spacing w:after="160"/>
        <w:jc w:val="center"/>
        <w:rPr>
          <w:rFonts w:ascii="GHEA Grapalat" w:hAnsi="GHEA Grapalat"/>
          <w:b/>
        </w:rPr>
      </w:pPr>
      <w:r w:rsidRPr="00ED7CF7">
        <w:rPr>
          <w:rFonts w:ascii="GHEA Grapalat" w:hAnsi="GHEA Grapalat"/>
          <w:b/>
        </w:rPr>
        <w:t>ЧАСТЬ I.</w:t>
      </w:r>
    </w:p>
    <w:p w:rsidR="003E46B8" w:rsidRPr="00ED7CF7" w:rsidRDefault="003E46B8" w:rsidP="003E46B8">
      <w:pPr>
        <w:widowControl w:val="0"/>
        <w:spacing w:after="160"/>
        <w:jc w:val="center"/>
        <w:rPr>
          <w:rFonts w:ascii="GHEA Grapalat" w:hAnsi="GHEA Grapalat"/>
        </w:rPr>
      </w:pP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1.</w:t>
      </w:r>
      <w:r w:rsidRPr="00ED7CF7">
        <w:rPr>
          <w:rFonts w:ascii="GHEA Grapalat" w:hAnsi="GHEA Grapalat"/>
        </w:rPr>
        <w:tab/>
        <w:t xml:space="preserve">Характеристика предмета закупки </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2.</w:t>
      </w:r>
      <w:r w:rsidRPr="00ED7CF7">
        <w:rPr>
          <w:rFonts w:ascii="GHEA Grapalat" w:hAnsi="GHEA Grapalat"/>
        </w:rPr>
        <w:tab/>
        <w:t xml:space="preserve">Требования к праву участника на участие и порядок их оценки, в случае признания </w:t>
      </w:r>
      <w:proofErr w:type="gramStart"/>
      <w:r w:rsidRPr="00ED7CF7">
        <w:rPr>
          <w:rFonts w:ascii="GHEA Grapalat" w:hAnsi="GHEA Grapalat"/>
        </w:rPr>
        <w:t>отобранным</w:t>
      </w:r>
      <w:proofErr w:type="gramEnd"/>
      <w:r w:rsidRPr="00ED7CF7">
        <w:rPr>
          <w:rFonts w:ascii="GHEA Grapalat" w:hAnsi="GHEA Grapalat"/>
        </w:rPr>
        <w:t xml:space="preserve"> участником-условия представления обеспечения квалификации.</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3.</w:t>
      </w:r>
      <w:r w:rsidRPr="00ED7CF7">
        <w:rPr>
          <w:rFonts w:ascii="GHEA Grapalat" w:hAnsi="GHEA Grapalat"/>
        </w:rPr>
        <w:tab/>
        <w:t>Разъяснение приглашения и порядок внесения изменения в приглашение</w:t>
      </w:r>
    </w:p>
    <w:p w:rsidR="003E46B8" w:rsidRPr="00ED7CF7" w:rsidRDefault="003E46B8" w:rsidP="003E46B8">
      <w:pPr>
        <w:widowControl w:val="0"/>
        <w:tabs>
          <w:tab w:val="left" w:pos="1134"/>
        </w:tabs>
        <w:spacing w:after="160"/>
        <w:ind w:left="1134" w:hanging="567"/>
        <w:jc w:val="both"/>
        <w:rPr>
          <w:rFonts w:ascii="GHEA Grapalat" w:hAnsi="GHEA Grapalat" w:cs="Sylfaen"/>
        </w:rPr>
      </w:pPr>
      <w:r w:rsidRPr="00ED7CF7">
        <w:rPr>
          <w:rFonts w:ascii="GHEA Grapalat" w:hAnsi="GHEA Grapalat"/>
        </w:rPr>
        <w:t>4.</w:t>
      </w:r>
      <w:r w:rsidRPr="00ED7CF7">
        <w:rPr>
          <w:rFonts w:ascii="GHEA Grapalat" w:hAnsi="GHEA Grapalat"/>
        </w:rPr>
        <w:tab/>
        <w:t>Порядок подачи заявки</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5.</w:t>
      </w:r>
      <w:r w:rsidRPr="00ED7CF7">
        <w:rPr>
          <w:rFonts w:ascii="GHEA Grapalat" w:hAnsi="GHEA Grapalat"/>
        </w:rPr>
        <w:tab/>
        <w:t xml:space="preserve">Ценовое предложение заявки </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6.</w:t>
      </w:r>
      <w:r w:rsidRPr="00ED7CF7">
        <w:rPr>
          <w:rFonts w:ascii="GHEA Grapalat" w:hAnsi="GHEA Grapalat"/>
        </w:rPr>
        <w:tab/>
        <w:t xml:space="preserve">Срок действия заявки, порядок внесения изменений в заявки и их отзыва </w:t>
      </w:r>
    </w:p>
    <w:p w:rsidR="003E46B8" w:rsidRPr="00ED7CF7" w:rsidRDefault="003E46B8" w:rsidP="003E46B8">
      <w:pPr>
        <w:widowControl w:val="0"/>
        <w:tabs>
          <w:tab w:val="left" w:pos="1134"/>
        </w:tabs>
        <w:spacing w:after="160"/>
        <w:ind w:left="1134" w:hanging="567"/>
        <w:jc w:val="both"/>
        <w:rPr>
          <w:rFonts w:ascii="GHEA Grapalat" w:hAnsi="GHEA Grapalat" w:cs="Sylfaen"/>
        </w:rPr>
      </w:pPr>
      <w:r w:rsidRPr="00ED7CF7">
        <w:rPr>
          <w:rFonts w:ascii="GHEA Grapalat" w:hAnsi="GHEA Grapalat"/>
        </w:rPr>
        <w:t>8.</w:t>
      </w:r>
      <w:r w:rsidRPr="00ED7CF7">
        <w:rPr>
          <w:rFonts w:ascii="GHEA Grapalat" w:hAnsi="GHEA Grapalat"/>
        </w:rPr>
        <w:tab/>
        <w:t>Вскрытие, оценка заявок и подведение итогов</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9.</w:t>
      </w:r>
      <w:r w:rsidRPr="00ED7CF7">
        <w:rPr>
          <w:rFonts w:ascii="GHEA Grapalat" w:hAnsi="GHEA Grapalat"/>
        </w:rPr>
        <w:tab/>
        <w:t>Заключение договора</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10.</w:t>
      </w:r>
      <w:r w:rsidRPr="00ED7CF7">
        <w:rPr>
          <w:rFonts w:ascii="GHEA Grapalat" w:hAnsi="GHEA Grapalat"/>
        </w:rPr>
        <w:tab/>
        <w:t xml:space="preserve">Обеспечения квалификации  и договора </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11.</w:t>
      </w:r>
      <w:r w:rsidRPr="00ED7CF7">
        <w:rPr>
          <w:rFonts w:ascii="GHEA Grapalat" w:hAnsi="GHEA Grapalat"/>
        </w:rPr>
        <w:tab/>
        <w:t xml:space="preserve">Объявление процедуры несостоявшейся </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12.</w:t>
      </w:r>
      <w:r w:rsidRPr="00ED7CF7">
        <w:rPr>
          <w:rFonts w:ascii="GHEA Grapalat" w:hAnsi="GHEA Grapalat"/>
        </w:rPr>
        <w:tab/>
        <w:t>Право участника и порядок обжалования им действий и (или) принятых решений, связанных с процессом закупки</w:t>
      </w:r>
    </w:p>
    <w:p w:rsidR="003E46B8" w:rsidRPr="00ED7CF7" w:rsidRDefault="003E46B8" w:rsidP="003E46B8">
      <w:pPr>
        <w:widowControl w:val="0"/>
        <w:spacing w:after="160"/>
        <w:jc w:val="center"/>
        <w:rPr>
          <w:rFonts w:ascii="GHEA Grapalat" w:hAnsi="GHEA Grapalat"/>
          <w:b/>
        </w:rPr>
      </w:pPr>
    </w:p>
    <w:p w:rsidR="003E46B8" w:rsidRPr="00ED7CF7" w:rsidRDefault="003E46B8" w:rsidP="003E46B8">
      <w:pPr>
        <w:widowControl w:val="0"/>
        <w:spacing w:after="160"/>
        <w:jc w:val="center"/>
        <w:rPr>
          <w:rFonts w:ascii="GHEA Grapalat" w:hAnsi="GHEA Grapalat"/>
          <w:b/>
        </w:rPr>
      </w:pPr>
    </w:p>
    <w:p w:rsidR="003E46B8" w:rsidRPr="00ED7CF7" w:rsidRDefault="003E46B8" w:rsidP="003E46B8">
      <w:pPr>
        <w:widowControl w:val="0"/>
        <w:spacing w:after="160"/>
        <w:jc w:val="center"/>
        <w:rPr>
          <w:rFonts w:ascii="GHEA Grapalat" w:hAnsi="GHEA Grapalat"/>
          <w:b/>
        </w:rPr>
      </w:pPr>
      <w:r w:rsidRPr="00ED7CF7">
        <w:rPr>
          <w:rFonts w:ascii="GHEA Grapalat" w:hAnsi="GHEA Grapalat"/>
          <w:b/>
        </w:rPr>
        <w:t xml:space="preserve">ЧАСТЬ II. </w:t>
      </w:r>
    </w:p>
    <w:p w:rsidR="003E46B8" w:rsidRPr="00ED7CF7" w:rsidRDefault="003E46B8" w:rsidP="003E46B8">
      <w:pPr>
        <w:widowControl w:val="0"/>
        <w:spacing w:after="160"/>
        <w:jc w:val="center"/>
        <w:rPr>
          <w:rFonts w:ascii="GHEA Grapalat" w:hAnsi="GHEA Grapalat"/>
          <w:b/>
        </w:rPr>
      </w:pPr>
    </w:p>
    <w:p w:rsidR="003E46B8" w:rsidRPr="00ED7CF7" w:rsidRDefault="003E46B8" w:rsidP="003E46B8">
      <w:pPr>
        <w:widowControl w:val="0"/>
        <w:spacing w:after="160"/>
        <w:jc w:val="center"/>
        <w:rPr>
          <w:rFonts w:ascii="GHEA Grapalat" w:hAnsi="GHEA Grapalat"/>
          <w:b/>
        </w:rPr>
      </w:pPr>
      <w:r w:rsidRPr="00ED7CF7">
        <w:rPr>
          <w:rFonts w:ascii="GHEA Grapalat" w:hAnsi="GHEA Grapalat"/>
          <w:b/>
        </w:rPr>
        <w:t xml:space="preserve">ИНСТРУКЦИЯ ПО ПОДГОТОВКЕ ЗАЯВКИ </w:t>
      </w:r>
      <w:r w:rsidRPr="00ED7CF7">
        <w:rPr>
          <w:rFonts w:ascii="GHEA Grapalat" w:hAnsi="GHEA Grapalat"/>
          <w:b/>
        </w:rPr>
        <w:br/>
        <w:t xml:space="preserve">НА </w:t>
      </w:r>
      <w:r w:rsidRPr="00ED7CF7">
        <w:rPr>
          <w:rFonts w:ascii="GHEA Grapalat" w:hAnsi="GHEA Grapalat"/>
          <w:i/>
        </w:rPr>
        <w:t xml:space="preserve">"запрос котировок"  </w:t>
      </w:r>
    </w:p>
    <w:p w:rsidR="003E46B8" w:rsidRPr="00ED7CF7" w:rsidRDefault="003E46B8" w:rsidP="003E46B8">
      <w:pPr>
        <w:widowControl w:val="0"/>
        <w:spacing w:after="160"/>
        <w:jc w:val="center"/>
        <w:rPr>
          <w:rFonts w:ascii="GHEA Grapalat" w:hAnsi="GHEA Grapalat"/>
          <w:b/>
        </w:rPr>
      </w:pP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lastRenderedPageBreak/>
        <w:t>1.</w:t>
      </w:r>
      <w:r w:rsidRPr="00ED7CF7">
        <w:rPr>
          <w:rFonts w:ascii="GHEA Grapalat" w:hAnsi="GHEA Grapalat"/>
        </w:rPr>
        <w:tab/>
        <w:t>Общие положения</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2.</w:t>
      </w:r>
      <w:r w:rsidRPr="00ED7CF7">
        <w:rPr>
          <w:rFonts w:ascii="GHEA Grapalat" w:hAnsi="GHEA Grapalat"/>
        </w:rPr>
        <w:tab/>
        <w:t>Заявка на процедуру</w:t>
      </w:r>
    </w:p>
    <w:p w:rsidR="003E46B8" w:rsidRPr="00ED7CF7" w:rsidRDefault="003E46B8" w:rsidP="003E46B8">
      <w:pPr>
        <w:widowControl w:val="0"/>
        <w:tabs>
          <w:tab w:val="left" w:pos="1134"/>
        </w:tabs>
        <w:spacing w:after="160"/>
        <w:ind w:left="1134" w:hanging="567"/>
        <w:jc w:val="both"/>
        <w:rPr>
          <w:rFonts w:ascii="GHEA Grapalat" w:hAnsi="GHEA Grapalat"/>
        </w:rPr>
      </w:pPr>
      <w:r w:rsidRPr="00ED7CF7">
        <w:rPr>
          <w:rFonts w:ascii="GHEA Grapalat" w:hAnsi="GHEA Grapalat"/>
        </w:rPr>
        <w:t>3.</w:t>
      </w:r>
      <w:r w:rsidRPr="00ED7CF7">
        <w:rPr>
          <w:rFonts w:ascii="GHEA Grapalat" w:hAnsi="GHEA Grapalat"/>
        </w:rPr>
        <w:tab/>
        <w:t>Приложения № 1-6</w:t>
      </w:r>
    </w:p>
    <w:p w:rsidR="003E46B8" w:rsidRPr="00ED7CF7" w:rsidRDefault="003E46B8" w:rsidP="003E46B8">
      <w:pPr>
        <w:rPr>
          <w:rFonts w:ascii="GHEA Grapalat" w:hAnsi="GHEA Grapalat"/>
          <w:spacing w:val="-6"/>
        </w:rPr>
      </w:pPr>
      <w:r w:rsidRPr="00ED7CF7">
        <w:rPr>
          <w:rFonts w:ascii="GHEA Grapalat" w:hAnsi="GHEA Grapalat"/>
          <w:spacing w:val="-6"/>
        </w:rPr>
        <w:br w:type="page"/>
      </w:r>
    </w:p>
    <w:p w:rsidR="003E46B8" w:rsidRPr="00ED7CF7" w:rsidRDefault="003E46B8" w:rsidP="003E46B8">
      <w:pPr>
        <w:widowControl w:val="0"/>
        <w:spacing w:after="160"/>
        <w:ind w:hanging="567"/>
        <w:jc w:val="both"/>
        <w:rPr>
          <w:rFonts w:ascii="GHEA Grapalat" w:hAnsi="GHEA Grapalat"/>
          <w:spacing w:val="-6"/>
        </w:rPr>
      </w:pPr>
      <w:r w:rsidRPr="00ED7CF7">
        <w:rPr>
          <w:rFonts w:ascii="GHEA Grapalat" w:hAnsi="GHEA Grapalat"/>
          <w:spacing w:val="-6"/>
        </w:rPr>
        <w:lastRenderedPageBreak/>
        <w:t xml:space="preserve">               Настоящее Приглашение предоставляется в дополнение к объявлению об </w:t>
      </w:r>
      <w:r w:rsidRPr="00ED7CF7">
        <w:rPr>
          <w:rFonts w:ascii="GHEA Grapalat" w:hAnsi="GHEA Grapalat"/>
          <w:i/>
        </w:rPr>
        <w:t>"запрос котировок"</w:t>
      </w:r>
      <w:proofErr w:type="gramStart"/>
      <w:r w:rsidRPr="00ED7CF7">
        <w:rPr>
          <w:rFonts w:ascii="GHEA Grapalat" w:hAnsi="GHEA Grapalat"/>
          <w:i/>
        </w:rPr>
        <w:t xml:space="preserve">  </w:t>
      </w:r>
      <w:r w:rsidRPr="00ED7CF7">
        <w:rPr>
          <w:rFonts w:ascii="GHEA Grapalat" w:hAnsi="GHEA Grapalat"/>
          <w:spacing w:val="-6"/>
        </w:rPr>
        <w:t>,</w:t>
      </w:r>
      <w:proofErr w:type="gramEnd"/>
      <w:r w:rsidRPr="00ED7CF7">
        <w:rPr>
          <w:rFonts w:ascii="GHEA Grapalat" w:hAnsi="GHEA Grapalat"/>
          <w:spacing w:val="-6"/>
        </w:rPr>
        <w:t xml:space="preserve"> проводимом под кодом </w:t>
      </w:r>
      <w:r w:rsidRPr="00ED7CF7">
        <w:rPr>
          <w:rFonts w:ascii="GHEA Grapalat" w:hAnsi="GHEA Grapalat"/>
        </w:rPr>
        <w:t>__</w:t>
      </w:r>
      <w:r w:rsidRPr="00ED7CF7">
        <w:rPr>
          <w:rFonts w:ascii="Sylfaen" w:hAnsi="Sylfaen"/>
          <w:lang w:val="af-ZA"/>
        </w:rPr>
        <w:t>«</w:t>
      </w:r>
      <w:r w:rsidRPr="00ED7CF7">
        <w:rPr>
          <w:rFonts w:ascii="Sylfaen" w:hAnsi="Sylfaen"/>
          <w:i/>
          <w:lang w:val="hy-AM"/>
        </w:rPr>
        <w:t xml:space="preserve"> </w:t>
      </w:r>
      <w:r w:rsidRPr="00ED7CF7">
        <w:rPr>
          <w:rFonts w:ascii="Sylfaen" w:hAnsi="Sylfaen"/>
          <w:i/>
          <w:sz w:val="20"/>
          <w:szCs w:val="20"/>
          <w:lang w:val="hy-AM"/>
        </w:rPr>
        <w:t>ՖՀԻ</w:t>
      </w:r>
      <w:r w:rsidRPr="00ED7CF7">
        <w:rPr>
          <w:rFonts w:ascii="Sylfaen" w:hAnsi="Sylfaen"/>
          <w:i/>
          <w:sz w:val="20"/>
          <w:szCs w:val="20"/>
          <w:lang w:val="af-ZA"/>
        </w:rPr>
        <w:t>-</w:t>
      </w:r>
      <w:r w:rsidRPr="00ED7CF7">
        <w:rPr>
          <w:rFonts w:ascii="Sylfaen" w:hAnsi="Sylfaen"/>
          <w:i/>
          <w:sz w:val="20"/>
          <w:szCs w:val="20"/>
          <w:lang w:val="hy-AM"/>
        </w:rPr>
        <w:t>ԳՀ</w:t>
      </w:r>
      <w:r w:rsidRPr="00ED7CF7">
        <w:rPr>
          <w:rFonts w:ascii="Sylfaen" w:hAnsi="Sylfaen"/>
          <w:i/>
          <w:sz w:val="20"/>
          <w:szCs w:val="20"/>
          <w:lang w:val="af-ZA"/>
        </w:rPr>
        <w:t>ԱՊՁԲ –</w:t>
      </w:r>
      <w:r w:rsidRPr="00ED7CF7">
        <w:rPr>
          <w:rFonts w:ascii="Sylfaen" w:hAnsi="Sylfaen"/>
          <w:i/>
          <w:sz w:val="20"/>
          <w:szCs w:val="20"/>
          <w:lang w:val="hy-AM"/>
        </w:rPr>
        <w:t xml:space="preserve"> 2</w:t>
      </w:r>
      <w:r w:rsidRPr="00ED7CF7">
        <w:rPr>
          <w:rFonts w:ascii="Sylfaen" w:hAnsi="Sylfaen"/>
          <w:i/>
          <w:sz w:val="20"/>
          <w:szCs w:val="20"/>
        </w:rPr>
        <w:t>2</w:t>
      </w:r>
      <w:r w:rsidRPr="00ED7CF7">
        <w:rPr>
          <w:rFonts w:ascii="Sylfaen" w:hAnsi="Sylfaen"/>
          <w:i/>
          <w:sz w:val="20"/>
          <w:szCs w:val="20"/>
          <w:lang w:val="hy-AM"/>
        </w:rPr>
        <w:t>/</w:t>
      </w:r>
      <w:r w:rsidR="009F638A">
        <w:rPr>
          <w:rFonts w:ascii="Sylfaen" w:hAnsi="Sylfaen"/>
          <w:i/>
          <w:sz w:val="20"/>
          <w:szCs w:val="20"/>
        </w:rPr>
        <w:t>34</w:t>
      </w:r>
      <w:r w:rsidRPr="00ED7CF7">
        <w:rPr>
          <w:rFonts w:ascii="Sylfaen" w:hAnsi="Sylfaen"/>
          <w:lang w:val="af-ZA"/>
        </w:rPr>
        <w:t>»</w:t>
      </w:r>
      <w:r w:rsidRPr="00ED7CF7">
        <w:rPr>
          <w:rFonts w:ascii="GHEA Grapalat" w:hAnsi="GHEA Grapalat"/>
          <w:spacing w:val="-6"/>
        </w:rPr>
        <w:t xml:space="preserve">  (далее — процедура).</w:t>
      </w:r>
    </w:p>
    <w:p w:rsidR="003E46B8" w:rsidRPr="00ED7CF7" w:rsidRDefault="003E46B8" w:rsidP="003E46B8">
      <w:pPr>
        <w:widowControl w:val="0"/>
        <w:spacing w:after="160"/>
        <w:ind w:firstLine="567"/>
        <w:jc w:val="both"/>
        <w:rPr>
          <w:rFonts w:ascii="GHEA Grapalat" w:hAnsi="GHEA Grapalat"/>
        </w:rPr>
      </w:pPr>
      <w:proofErr w:type="gramStart"/>
      <w:r w:rsidRPr="00ED7CF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D7CF7">
        <w:rPr>
          <w:rFonts w:ascii="Courier New" w:hAnsi="Courier New" w:cs="Courier New"/>
          <w:lang w:val="en-US"/>
        </w:rPr>
        <w:t> </w:t>
      </w:r>
      <w:r w:rsidRPr="00ED7CF7">
        <w:rPr>
          <w:rFonts w:ascii="GHEA Grapalat" w:hAnsi="GHEA Grapalat"/>
        </w:rPr>
        <w:t>4</w:t>
      </w:r>
      <w:r w:rsidRPr="00ED7CF7">
        <w:rPr>
          <w:rFonts w:ascii="Courier New" w:hAnsi="Courier New" w:cs="Courier New"/>
          <w:lang w:val="en-US"/>
        </w:rPr>
        <w:t> </w:t>
      </w:r>
      <w:r w:rsidRPr="00ED7CF7">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ED7CF7">
        <w:rPr>
          <w:rFonts w:ascii="GHEA Grapalat" w:hAnsi="GHEA Grapalat"/>
          <w:i/>
        </w:rPr>
        <w:t xml:space="preserve"> Институт физических исследований Национальной Академии Наук</w:t>
      </w:r>
      <w:proofErr w:type="gramEnd"/>
      <w:r w:rsidRPr="00ED7CF7">
        <w:rPr>
          <w:rFonts w:ascii="GHEA Grapalat" w:hAnsi="GHEA Grapalat"/>
          <w:i/>
        </w:rPr>
        <w:t xml:space="preserve"> Армении</w:t>
      </w:r>
      <w:r w:rsidRPr="00ED7CF7">
        <w:rPr>
          <w:rFonts w:ascii="GHEA Grapalat" w:hAnsi="GHEA Grapalat"/>
        </w:rPr>
        <w:t xml:space="preserve"> "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3E46B8" w:rsidRPr="00ED7CF7" w:rsidRDefault="003E46B8" w:rsidP="003E46B8">
      <w:pPr>
        <w:widowControl w:val="0"/>
        <w:spacing w:after="160"/>
        <w:ind w:firstLine="567"/>
        <w:jc w:val="both"/>
        <w:rPr>
          <w:rFonts w:ascii="GHEA Grapalat" w:hAnsi="GHEA Grapalat"/>
        </w:rPr>
      </w:pPr>
      <w:r w:rsidRPr="00ED7CF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3E46B8" w:rsidRPr="00ED7CF7" w:rsidRDefault="003E46B8" w:rsidP="003E46B8">
      <w:pPr>
        <w:widowControl w:val="0"/>
        <w:spacing w:after="160"/>
        <w:ind w:firstLine="567"/>
        <w:jc w:val="both"/>
        <w:rPr>
          <w:rFonts w:ascii="GHEA Grapalat" w:hAnsi="GHEA Grapalat" w:cs="Times Armenian"/>
        </w:rPr>
      </w:pPr>
      <w:r w:rsidRPr="00ED7CF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46B8" w:rsidRPr="00ED7CF7" w:rsidRDefault="003E46B8" w:rsidP="003E46B8">
      <w:pPr>
        <w:pStyle w:val="BodyTextIndent2"/>
        <w:widowControl w:val="0"/>
        <w:spacing w:after="160" w:line="240" w:lineRule="auto"/>
        <w:ind w:firstLine="567"/>
        <w:rPr>
          <w:rFonts w:ascii="GHEA Grapalat" w:hAnsi="GHEA Grapalat"/>
          <w:sz w:val="24"/>
          <w:szCs w:val="24"/>
        </w:rPr>
      </w:pPr>
      <w:r w:rsidRPr="00ED7CF7">
        <w:rPr>
          <w:rFonts w:ascii="GHEA Grapalat" w:hAnsi="GHEA Grapalat"/>
          <w:sz w:val="24"/>
          <w:szCs w:val="24"/>
        </w:rPr>
        <w:t>Адрес электронной почты секретаря оценочной комиссии "</w:t>
      </w:r>
      <w:proofErr w:type="spellStart"/>
      <w:r w:rsidRPr="00ED7CF7">
        <w:rPr>
          <w:rFonts w:ascii="GHEA Grapalat" w:hAnsi="GHEA Grapalat"/>
          <w:sz w:val="24"/>
          <w:szCs w:val="24"/>
          <w:lang w:val="en-US"/>
        </w:rPr>
        <w:t>gnumner</w:t>
      </w:r>
      <w:proofErr w:type="spellEnd"/>
      <w:r w:rsidRPr="00ED7CF7">
        <w:rPr>
          <w:rFonts w:ascii="GHEA Grapalat" w:hAnsi="GHEA Grapalat"/>
          <w:sz w:val="24"/>
          <w:szCs w:val="24"/>
        </w:rPr>
        <w:t>.</w:t>
      </w:r>
      <w:proofErr w:type="spellStart"/>
      <w:r w:rsidRPr="00ED7CF7">
        <w:rPr>
          <w:rFonts w:ascii="GHEA Grapalat" w:hAnsi="GHEA Grapalat"/>
          <w:sz w:val="24"/>
          <w:szCs w:val="24"/>
          <w:lang w:val="en-US"/>
        </w:rPr>
        <w:t>iphi</w:t>
      </w:r>
      <w:proofErr w:type="spellEnd"/>
      <w:r w:rsidRPr="00ED7CF7">
        <w:rPr>
          <w:rFonts w:ascii="GHEA Grapalat" w:hAnsi="GHEA Grapalat"/>
          <w:sz w:val="24"/>
          <w:szCs w:val="24"/>
        </w:rPr>
        <w:t>@</w:t>
      </w:r>
      <w:r w:rsidRPr="00ED7CF7">
        <w:rPr>
          <w:rFonts w:ascii="GHEA Grapalat" w:hAnsi="GHEA Grapalat"/>
          <w:sz w:val="24"/>
          <w:szCs w:val="24"/>
          <w:lang w:val="en-US"/>
        </w:rPr>
        <w:t>mail</w:t>
      </w:r>
      <w:r w:rsidRPr="00ED7CF7">
        <w:rPr>
          <w:rFonts w:ascii="GHEA Grapalat" w:hAnsi="GHEA Grapalat"/>
          <w:sz w:val="24"/>
          <w:szCs w:val="24"/>
        </w:rPr>
        <w:t>.</w:t>
      </w:r>
      <w:proofErr w:type="spellStart"/>
      <w:r w:rsidRPr="00ED7CF7">
        <w:rPr>
          <w:rFonts w:ascii="GHEA Grapalat" w:hAnsi="GHEA Grapalat"/>
          <w:sz w:val="24"/>
          <w:szCs w:val="24"/>
          <w:lang w:val="en-US"/>
        </w:rPr>
        <w:t>ru</w:t>
      </w:r>
      <w:proofErr w:type="spellEnd"/>
      <w:r w:rsidRPr="00ED7CF7">
        <w:rPr>
          <w:rFonts w:ascii="GHEA Grapalat" w:hAnsi="GHEA Grapalat"/>
          <w:sz w:val="24"/>
          <w:szCs w:val="24"/>
        </w:rPr>
        <w:t>".</w:t>
      </w:r>
    </w:p>
    <w:p w:rsidR="003E46B8" w:rsidRPr="00ED7CF7" w:rsidRDefault="003E46B8" w:rsidP="003E46B8">
      <w:pPr>
        <w:widowControl w:val="0"/>
        <w:spacing w:after="160"/>
        <w:jc w:val="center"/>
        <w:rPr>
          <w:rFonts w:ascii="GHEA Grapalat" w:hAnsi="GHEA Grapalat"/>
        </w:rPr>
      </w:pPr>
      <w:r w:rsidRPr="00ED7CF7">
        <w:rPr>
          <w:rFonts w:ascii="GHEA Grapalat" w:hAnsi="GHEA Grapalat"/>
        </w:rPr>
        <w:br w:type="page"/>
      </w:r>
      <w:r w:rsidRPr="00ED7CF7">
        <w:rPr>
          <w:rFonts w:ascii="GHEA Grapalat" w:hAnsi="GHEA Grapalat"/>
        </w:rPr>
        <w:lastRenderedPageBreak/>
        <w:t>ЧАСТЬ I</w:t>
      </w:r>
    </w:p>
    <w:p w:rsidR="003E46B8" w:rsidRPr="00ED7CF7" w:rsidRDefault="003E46B8" w:rsidP="003E46B8">
      <w:pPr>
        <w:pStyle w:val="Heading3"/>
        <w:keepNext w:val="0"/>
        <w:widowControl w:val="0"/>
        <w:spacing w:after="160" w:line="240" w:lineRule="auto"/>
        <w:rPr>
          <w:rFonts w:ascii="GHEA Grapalat" w:hAnsi="GHEA Grapalat"/>
          <w:sz w:val="24"/>
          <w:szCs w:val="24"/>
        </w:rPr>
      </w:pPr>
    </w:p>
    <w:p w:rsidR="003E46B8" w:rsidRPr="00ED7CF7" w:rsidRDefault="003E46B8" w:rsidP="003E46B8">
      <w:pPr>
        <w:widowControl w:val="0"/>
        <w:spacing w:after="160"/>
        <w:jc w:val="center"/>
        <w:rPr>
          <w:rFonts w:ascii="GHEA Grapalat" w:hAnsi="GHEA Grapalat" w:cs="Sylfaen"/>
          <w:b/>
        </w:rPr>
      </w:pPr>
      <w:r w:rsidRPr="00ED7CF7">
        <w:rPr>
          <w:rFonts w:ascii="GHEA Grapalat" w:hAnsi="GHEA Grapalat"/>
          <w:b/>
        </w:rPr>
        <w:t>1. ХАРАКТЕРИСТИКА ПРЕДМЕТА ЗАКУПКИ</w:t>
      </w:r>
    </w:p>
    <w:p w:rsidR="003E46B8" w:rsidRPr="00ED7CF7" w:rsidRDefault="003E46B8" w:rsidP="003E46B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ED7CF7">
        <w:rPr>
          <w:rFonts w:ascii="GHEA Grapalat" w:hAnsi="GHEA Grapalat"/>
          <w:i w:val="0"/>
          <w:sz w:val="24"/>
          <w:szCs w:val="24"/>
        </w:rPr>
        <w:t>1.1.</w:t>
      </w:r>
      <w:r w:rsidRPr="00ED7CF7">
        <w:rPr>
          <w:rFonts w:ascii="GHEA Grapalat" w:hAnsi="GHEA Grapalat"/>
          <w:i w:val="0"/>
          <w:sz w:val="24"/>
          <w:szCs w:val="24"/>
        </w:rPr>
        <w:tab/>
        <w:t>Предметом закупки является приобретение "</w:t>
      </w:r>
      <w:r w:rsidRPr="00ED7CF7">
        <w:rPr>
          <w:rFonts w:ascii="Sylfaen" w:hAnsi="Sylfaen"/>
          <w:b/>
          <w:sz w:val="24"/>
          <w:szCs w:val="24"/>
        </w:rPr>
        <w:t xml:space="preserve"> </w:t>
      </w:r>
      <w:r w:rsidRPr="00ED7CF7">
        <w:rPr>
          <w:rFonts w:ascii="Sylfaen" w:hAnsi="Sylfaen" w:cs="Arial"/>
          <w:b/>
          <w:i w:val="0"/>
          <w:sz w:val="24"/>
          <w:szCs w:val="24"/>
        </w:rPr>
        <w:t>компьютерное</w:t>
      </w:r>
      <w:r w:rsidRPr="00ED7CF7">
        <w:rPr>
          <w:rFonts w:ascii="Sylfaen" w:hAnsi="Sylfaen"/>
          <w:b/>
          <w:i w:val="0"/>
          <w:sz w:val="24"/>
          <w:szCs w:val="24"/>
        </w:rPr>
        <w:t xml:space="preserve"> </w:t>
      </w:r>
      <w:r w:rsidRPr="00ED7CF7">
        <w:rPr>
          <w:rFonts w:ascii="Sylfaen" w:hAnsi="Sylfaen" w:cs="Arial"/>
          <w:b/>
          <w:i w:val="0"/>
          <w:sz w:val="24"/>
          <w:szCs w:val="24"/>
        </w:rPr>
        <w:t>оборудование</w:t>
      </w:r>
      <w:r w:rsidRPr="00ED7CF7">
        <w:rPr>
          <w:rFonts w:ascii="Sylfaen" w:hAnsi="Sylfaen"/>
          <w:i w:val="0"/>
          <w:sz w:val="24"/>
          <w:szCs w:val="24"/>
        </w:rPr>
        <w:t xml:space="preserve"> </w:t>
      </w:r>
      <w:r w:rsidRPr="00ED7CF7">
        <w:rPr>
          <w:rFonts w:ascii="GHEA Grapalat" w:hAnsi="GHEA Grapalat"/>
          <w:i w:val="0"/>
          <w:sz w:val="24"/>
          <w:szCs w:val="24"/>
        </w:rPr>
        <w:t>" (далее — также товар) для нужд " Институт физических исследований Национальной Академии Наук Армении ", которые сгруппированы в лоты "</w:t>
      </w:r>
      <w:r w:rsidR="009F638A" w:rsidRPr="00DE0715">
        <w:rPr>
          <w:rFonts w:ascii="GHEA Grapalat" w:hAnsi="GHEA Grapalat"/>
          <w:i w:val="0"/>
          <w:sz w:val="24"/>
          <w:szCs w:val="24"/>
        </w:rPr>
        <w:t>1</w:t>
      </w:r>
      <w:r w:rsidRPr="00ED7CF7">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3E46B8" w:rsidRPr="00ED7CF7" w:rsidTr="007457F6">
        <w:trPr>
          <w:jc w:val="center"/>
        </w:trPr>
        <w:tc>
          <w:tcPr>
            <w:tcW w:w="1530" w:type="dxa"/>
            <w:vAlign w:val="center"/>
          </w:tcPr>
          <w:p w:rsidR="003E46B8" w:rsidRPr="00ED7CF7" w:rsidRDefault="003E46B8" w:rsidP="007457F6">
            <w:pPr>
              <w:pStyle w:val="BodyTextIndent2"/>
              <w:widowControl w:val="0"/>
              <w:spacing w:after="120" w:line="240" w:lineRule="auto"/>
              <w:ind w:firstLine="0"/>
              <w:jc w:val="center"/>
              <w:rPr>
                <w:rFonts w:ascii="GHEA Grapalat" w:hAnsi="GHEA Grapalat"/>
                <w:b/>
                <w:bCs/>
                <w:i/>
                <w:iCs/>
                <w:sz w:val="24"/>
                <w:szCs w:val="24"/>
              </w:rPr>
            </w:pPr>
            <w:r w:rsidRPr="00ED7CF7">
              <w:rPr>
                <w:rFonts w:ascii="GHEA Grapalat" w:hAnsi="GHEA Grapalat"/>
                <w:b/>
                <w:i/>
                <w:sz w:val="24"/>
                <w:szCs w:val="24"/>
              </w:rPr>
              <w:t>Номера лотов</w:t>
            </w:r>
          </w:p>
        </w:tc>
        <w:tc>
          <w:tcPr>
            <w:tcW w:w="7704" w:type="dxa"/>
            <w:vAlign w:val="center"/>
          </w:tcPr>
          <w:p w:rsidR="003E46B8" w:rsidRPr="00ED7CF7" w:rsidRDefault="003E46B8" w:rsidP="007457F6">
            <w:pPr>
              <w:pStyle w:val="BodyTextIndent2"/>
              <w:widowControl w:val="0"/>
              <w:spacing w:after="120" w:line="240" w:lineRule="auto"/>
              <w:ind w:firstLine="0"/>
              <w:jc w:val="center"/>
              <w:rPr>
                <w:rFonts w:ascii="GHEA Grapalat" w:hAnsi="GHEA Grapalat"/>
                <w:b/>
                <w:bCs/>
                <w:i/>
                <w:iCs/>
                <w:sz w:val="24"/>
                <w:szCs w:val="24"/>
              </w:rPr>
            </w:pPr>
            <w:r w:rsidRPr="00ED7CF7">
              <w:rPr>
                <w:rFonts w:ascii="GHEA Grapalat" w:hAnsi="GHEA Grapalat"/>
                <w:b/>
                <w:i/>
                <w:sz w:val="24"/>
                <w:szCs w:val="24"/>
              </w:rPr>
              <w:t>Наименование лота</w:t>
            </w:r>
          </w:p>
        </w:tc>
      </w:tr>
      <w:tr w:rsidR="003E46B8" w:rsidRPr="00ED7CF7" w:rsidTr="007457F6">
        <w:trPr>
          <w:jc w:val="center"/>
        </w:trPr>
        <w:tc>
          <w:tcPr>
            <w:tcW w:w="1530" w:type="dxa"/>
            <w:vAlign w:val="center"/>
          </w:tcPr>
          <w:p w:rsidR="003E46B8" w:rsidRPr="00ED7CF7" w:rsidRDefault="003E46B8" w:rsidP="007457F6">
            <w:pPr>
              <w:pStyle w:val="BodyTextIndent2"/>
              <w:widowControl w:val="0"/>
              <w:spacing w:after="120" w:line="240" w:lineRule="auto"/>
              <w:ind w:firstLine="0"/>
              <w:jc w:val="center"/>
              <w:rPr>
                <w:rFonts w:ascii="GHEA Grapalat" w:hAnsi="GHEA Grapalat"/>
                <w:sz w:val="24"/>
                <w:szCs w:val="24"/>
              </w:rPr>
            </w:pPr>
            <w:r w:rsidRPr="00ED7CF7">
              <w:rPr>
                <w:rFonts w:ascii="GHEA Grapalat" w:hAnsi="GHEA Grapalat"/>
                <w:sz w:val="24"/>
                <w:szCs w:val="24"/>
              </w:rPr>
              <w:t>1</w:t>
            </w:r>
          </w:p>
        </w:tc>
        <w:tc>
          <w:tcPr>
            <w:tcW w:w="7704" w:type="dxa"/>
          </w:tcPr>
          <w:p w:rsidR="003E46B8" w:rsidRPr="009F638A" w:rsidRDefault="009F638A" w:rsidP="007457F6">
            <w:pPr>
              <w:pStyle w:val="msonormalmrcssattr"/>
              <w:spacing w:before="0" w:beforeAutospacing="0" w:after="0" w:afterAutospacing="0" w:line="276" w:lineRule="auto"/>
              <w:rPr>
                <w:rFonts w:ascii="Sylfaen" w:hAnsi="Sylfaen" w:cs="Calibri"/>
                <w:color w:val="000000"/>
                <w:sz w:val="20"/>
                <w:szCs w:val="20"/>
                <w:lang w:val="en-US"/>
              </w:rPr>
            </w:pPr>
            <w:proofErr w:type="spellStart"/>
            <w:r w:rsidRPr="00995519">
              <w:rPr>
                <w:rFonts w:ascii="Sylfaen" w:hAnsi="Sylfaen" w:cs="Calibri"/>
                <w:color w:val="000000"/>
                <w:sz w:val="20"/>
                <w:szCs w:val="20"/>
                <w:lang w:val="en-US"/>
              </w:rPr>
              <w:t>компьютерная</w:t>
            </w:r>
            <w:proofErr w:type="spellEnd"/>
            <w:r w:rsidRPr="00995519">
              <w:rPr>
                <w:rFonts w:ascii="Sylfaen" w:hAnsi="Sylfaen" w:cs="Calibri"/>
                <w:color w:val="000000"/>
                <w:sz w:val="20"/>
                <w:szCs w:val="20"/>
                <w:lang w:val="en-US"/>
              </w:rPr>
              <w:t xml:space="preserve"> </w:t>
            </w:r>
            <w:proofErr w:type="spellStart"/>
            <w:r w:rsidRPr="00995519">
              <w:rPr>
                <w:rFonts w:ascii="Sylfaen" w:hAnsi="Sylfaen" w:cs="Calibri"/>
                <w:color w:val="000000"/>
                <w:sz w:val="20"/>
                <w:szCs w:val="20"/>
                <w:lang w:val="en-US"/>
              </w:rPr>
              <w:t>конфигурац</w:t>
            </w:r>
            <w:r w:rsidRPr="00995519">
              <w:rPr>
                <w:rFonts w:ascii="GHEA Grapalat" w:hAnsi="GHEA Grapalat" w:cs="Calibri"/>
                <w:color w:val="000000"/>
                <w:sz w:val="20"/>
                <w:szCs w:val="20"/>
                <w:lang w:val="en-US"/>
              </w:rPr>
              <w:t>ия</w:t>
            </w:r>
            <w:proofErr w:type="spellEnd"/>
          </w:p>
        </w:tc>
      </w:tr>
    </w:tbl>
    <w:p w:rsidR="003E46B8" w:rsidRPr="00ED7CF7" w:rsidRDefault="003E46B8" w:rsidP="003E46B8">
      <w:pPr>
        <w:pStyle w:val="BodyTextIndent2"/>
        <w:widowControl w:val="0"/>
        <w:spacing w:after="160" w:line="240" w:lineRule="auto"/>
        <w:ind w:firstLine="567"/>
        <w:rPr>
          <w:rFonts w:ascii="GHEA Grapalat" w:hAnsi="GHEA Grapalat"/>
          <w:sz w:val="24"/>
          <w:szCs w:val="24"/>
        </w:rPr>
      </w:pPr>
      <w:r w:rsidRPr="00ED7CF7">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proofErr w:type="gramStart"/>
      <w:r w:rsidRPr="00BC0CA7">
        <w:rPr>
          <w:rFonts w:asciiTheme="minorHAnsi" w:hAnsiTheme="minorHAnsi"/>
        </w:rPr>
        <w:t xml:space="preserve"> </w:t>
      </w:r>
      <w:r w:rsidRPr="00BC0CA7">
        <w:rPr>
          <w:rFonts w:ascii="GHEA Grapalat" w:hAnsi="GHEA Grapalat"/>
          <w:i/>
        </w:rPr>
        <w:t>Е</w:t>
      </w:r>
      <w:proofErr w:type="gramEnd"/>
      <w:r w:rsidRPr="00BC0CA7">
        <w:rPr>
          <w:rFonts w:ascii="GHEA Grapalat" w:hAnsi="GHEA Grapalat"/>
          <w:i/>
        </w:rPr>
        <w:t>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E20AD0">
        <w:rPr>
          <w:rFonts w:ascii="GHEA Grapalat" w:hAnsi="GHEA Grapalat"/>
          <w:sz w:val="24"/>
          <w:szCs w:val="24"/>
        </w:rPr>
        <w:t>4.2.</w:t>
      </w:r>
      <w:r w:rsidRPr="00E20AD0">
        <w:rPr>
          <w:rFonts w:ascii="GHEA Grapalat" w:hAnsi="GHEA Grapalat"/>
          <w:sz w:val="24"/>
          <w:szCs w:val="24"/>
        </w:rPr>
        <w:tab/>
        <w:t>Заявки на процедуру необходимо представить в комиссию по адресу "</w:t>
      </w:r>
      <w:r w:rsidR="00E20AD0" w:rsidRPr="00E20AD0">
        <w:rPr>
          <w:rFonts w:ascii="GHEA Grapalat" w:hAnsi="GHEA Grapalat"/>
          <w:sz w:val="24"/>
          <w:szCs w:val="24"/>
        </w:rPr>
        <w:t xml:space="preserve"> Институт физических исследований Национальной Академии Наук Армении, Г. Аштарак -2, 0203 </w:t>
      </w:r>
      <w:r w:rsidRPr="00E20AD0">
        <w:rPr>
          <w:rFonts w:ascii="GHEA Grapalat" w:hAnsi="GHEA Grapalat"/>
          <w:sz w:val="24"/>
          <w:szCs w:val="24"/>
        </w:rPr>
        <w:t>" не позднее, чем "</w:t>
      </w:r>
      <w:r w:rsidR="003E46B8" w:rsidRPr="00DE0715">
        <w:rPr>
          <w:rFonts w:ascii="GHEA Grapalat" w:hAnsi="GHEA Grapalat"/>
          <w:sz w:val="24"/>
          <w:szCs w:val="24"/>
          <w:vertAlign w:val="subscript"/>
        </w:rPr>
        <w:t>11:30</w:t>
      </w:r>
      <w:r w:rsidRPr="00E20AD0">
        <w:rPr>
          <w:rFonts w:ascii="GHEA Grapalat" w:hAnsi="GHEA Grapalat"/>
          <w:sz w:val="24"/>
          <w:szCs w:val="24"/>
        </w:rPr>
        <w:t>" часов "—</w:t>
      </w:r>
      <w:r w:rsidR="003E46B8" w:rsidRPr="00DE0715">
        <w:rPr>
          <w:rFonts w:ascii="GHEA Grapalat" w:hAnsi="GHEA Grapalat"/>
          <w:sz w:val="24"/>
          <w:szCs w:val="24"/>
        </w:rPr>
        <w:t>7</w:t>
      </w:r>
      <w:r w:rsidRPr="00E20AD0">
        <w:rPr>
          <w:rFonts w:ascii="GHEA Grapalat" w:hAnsi="GHEA Grapalat"/>
          <w:sz w:val="24"/>
          <w:szCs w:val="24"/>
        </w:rPr>
        <w:t xml:space="preserve">"-го дня </w:t>
      </w:r>
      <w:proofErr w:type="gramStart"/>
      <w:r w:rsidRPr="00E20AD0">
        <w:rPr>
          <w:rFonts w:ascii="GHEA Grapalat" w:hAnsi="GHEA Grapalat"/>
          <w:sz w:val="24"/>
          <w:szCs w:val="24"/>
        </w:rPr>
        <w:t>с даты опубликования</w:t>
      </w:r>
      <w:proofErr w:type="gramEnd"/>
      <w:r w:rsidRPr="00E20AD0">
        <w:rPr>
          <w:rFonts w:ascii="GHEA Grapalat" w:hAnsi="GHEA Grapalat"/>
          <w:sz w:val="24"/>
          <w:szCs w:val="24"/>
        </w:rPr>
        <w:t xml:space="preserve"> в бюллетене объявления и приглашения на настоящую процедуру.</w:t>
      </w:r>
      <w:r>
        <w:rPr>
          <w:rFonts w:ascii="GHEA Grapalat" w:hAnsi="GHEA Grapalat"/>
          <w:sz w:val="24"/>
          <w:szCs w:val="24"/>
        </w:rPr>
        <w:t xml:space="preserve">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E46B8" w:rsidRPr="00DE0715">
        <w:rPr>
          <w:rFonts w:ascii="GHEA Grapalat" w:hAnsi="GHEA Grapalat"/>
          <w:sz w:val="24"/>
          <w:szCs w:val="24"/>
          <w:vertAlign w:val="subscript"/>
        </w:rPr>
        <w:t xml:space="preserve">Венера </w:t>
      </w:r>
      <w:proofErr w:type="spellStart"/>
      <w:r w:rsidR="003E46B8" w:rsidRPr="00DE0715">
        <w:rPr>
          <w:rFonts w:ascii="GHEA Grapalat" w:hAnsi="GHEA Grapalat"/>
          <w:sz w:val="24"/>
          <w:szCs w:val="24"/>
        </w:rPr>
        <w:t>Баласанян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w:t>
      </w:r>
      <w:r>
        <w:rPr>
          <w:rFonts w:ascii="GHEA Grapalat" w:hAnsi="GHEA Grapalat" w:cs="Sylfaen"/>
          <w:sz w:val="24"/>
          <w:szCs w:val="24"/>
        </w:rPr>
        <w:lastRenderedPageBreak/>
        <w:t>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E46B8" w:rsidRPr="00DE0715">
        <w:rPr>
          <w:rFonts w:ascii="GHEA Grapalat" w:hAnsi="GHEA Grapalat"/>
          <w:sz w:val="24"/>
          <w:szCs w:val="24"/>
        </w:rPr>
        <w:t>7</w:t>
      </w:r>
      <w:r w:rsidRPr="009044F1">
        <w:rPr>
          <w:rFonts w:ascii="GHEA Grapalat" w:hAnsi="GHEA Grapalat"/>
          <w:sz w:val="24"/>
          <w:szCs w:val="24"/>
        </w:rPr>
        <w:t>"-ый день в "</w:t>
      </w:r>
      <w:r w:rsidR="003E46B8" w:rsidRPr="00DE0715">
        <w:rPr>
          <w:rFonts w:ascii="GHEA Grapalat" w:hAnsi="GHEA Grapalat"/>
          <w:sz w:val="24"/>
          <w:szCs w:val="24"/>
        </w:rPr>
        <w:t>11:30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3E46B8" w:rsidRPr="00DE0715">
        <w:rPr>
          <w:rFonts w:ascii="GHEA Grapalat" w:hAnsi="GHEA Grapalat"/>
          <w:i w:val="0"/>
          <w:sz w:val="24"/>
          <w:szCs w:val="24"/>
        </w:rPr>
        <w:t>ЦК</w:t>
      </w:r>
      <w:r w:rsidR="00644850" w:rsidRPr="00644850">
        <w:rPr>
          <w:rFonts w:ascii="GHEA Grapalat" w:hAnsi="GHEA Grapalat"/>
          <w:i w:val="0"/>
          <w:sz w:val="24"/>
          <w:szCs w:val="24"/>
        </w:rPr>
        <w:t>_</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proofErr w:type="gramStart"/>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в размере</w:t>
      </w:r>
      <w:proofErr w:type="gramEnd"/>
      <w:r w:rsidR="004A4515" w:rsidRPr="00CF6D51">
        <w:rPr>
          <w:rFonts w:ascii="GHEA Grapalat" w:hAnsi="GHEA Grapalat"/>
          <w:sz w:val="24"/>
          <w:szCs w:val="24"/>
        </w:rPr>
        <w:t xml:space="preserve">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w:t>
      </w:r>
      <w:proofErr w:type="gramStart"/>
      <w:r w:rsidR="004A4515" w:rsidRPr="00CF6D51">
        <w:rPr>
          <w:rFonts w:ascii="GHEA Grapalat" w:hAnsi="GHEA Grapalat"/>
          <w:sz w:val="24"/>
          <w:szCs w:val="24"/>
        </w:rPr>
        <w:t>дств с пр</w:t>
      </w:r>
      <w:proofErr w:type="gramEnd"/>
      <w:r w:rsidR="004A4515" w:rsidRPr="00CF6D51">
        <w:rPr>
          <w:rFonts w:ascii="GHEA Grapalat" w:hAnsi="GHEA Grapalat"/>
          <w:sz w:val="24"/>
          <w:szCs w:val="24"/>
        </w:rPr>
        <w:t xml:space="preserve">одлением сроков </w:t>
      </w:r>
      <w:r w:rsidR="004A4515" w:rsidRPr="00CF6D51">
        <w:rPr>
          <w:rFonts w:ascii="GHEA Grapalat" w:hAnsi="GHEA Grapalat"/>
          <w:sz w:val="24"/>
          <w:szCs w:val="24"/>
        </w:rPr>
        <w:lastRenderedPageBreak/>
        <w:t>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lastRenderedPageBreak/>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w:t>
      </w:r>
      <w:r w:rsidRPr="009044F1">
        <w:rPr>
          <w:rFonts w:ascii="GHEA Grapalat" w:hAnsi="GHEA Grapalat"/>
        </w:rPr>
        <w:lastRenderedPageBreak/>
        <w:t>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F04A8" w:rsidRDefault="006F04A8" w:rsidP="00B46D58">
      <w:pPr>
        <w:widowControl w:val="0"/>
        <w:spacing w:after="160"/>
        <w:jc w:val="center"/>
        <w:rPr>
          <w:rFonts w:ascii="GHEA Grapalat" w:hAnsi="GHEA Grapalat"/>
          <w:b/>
          <w:lang w:val="hy-AM"/>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824E94"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w:t>
      </w:r>
      <w:r w:rsidRPr="00824E94">
        <w:rPr>
          <w:rFonts w:ascii="GHEA Grapalat" w:hAnsi="GHEA Grapalat"/>
          <w:i w:val="0"/>
          <w:sz w:val="24"/>
          <w:szCs w:val="24"/>
        </w:rPr>
        <w:t>участником.</w:t>
      </w:r>
      <w:r w:rsidRPr="00824E94">
        <w:rPr>
          <w:rFonts w:ascii="GHEA Grapalat" w:hAnsi="GHEA Grapalat"/>
          <w:spacing w:val="-8"/>
          <w:sz w:val="24"/>
          <w:szCs w:val="24"/>
        </w:rPr>
        <w:t xml:space="preserve"> </w:t>
      </w:r>
    </w:p>
    <w:p w:rsidR="00096865" w:rsidRPr="00824E94" w:rsidRDefault="00030D40" w:rsidP="00B46D58">
      <w:pPr>
        <w:widowControl w:val="0"/>
        <w:spacing w:after="160"/>
        <w:jc w:val="center"/>
        <w:rPr>
          <w:rFonts w:ascii="GHEA Grapalat" w:hAnsi="GHEA Grapalat" w:cs="Arial"/>
          <w:b/>
          <w:iCs/>
        </w:rPr>
      </w:pPr>
      <w:r w:rsidRPr="00824E94">
        <w:rPr>
          <w:rFonts w:ascii="GHEA Grapalat" w:hAnsi="GHEA Grapalat"/>
          <w:b/>
        </w:rPr>
        <w:t xml:space="preserve">10. </w:t>
      </w:r>
      <w:r w:rsidR="00F83409" w:rsidRPr="00824E94">
        <w:rPr>
          <w:rFonts w:ascii="GHEA Grapalat" w:hAnsi="GHEA Grapalat"/>
          <w:b/>
        </w:rPr>
        <w:t xml:space="preserve">ОБЕСПЕЧЕНИЯ КВАЛИФИКАЦИИ И </w:t>
      </w:r>
      <w:r w:rsidRPr="00824E94">
        <w:rPr>
          <w:rFonts w:ascii="GHEA Grapalat" w:hAnsi="GHEA Grapalat"/>
          <w:b/>
        </w:rPr>
        <w:t xml:space="preserve">ДОГОВОРА </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t>10.1.</w:t>
      </w:r>
      <w:r w:rsidRPr="00ED7CF7">
        <w:rPr>
          <w:rFonts w:ascii="GHEA Grapalat" w:hAnsi="GHEA Grapalat"/>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3E4AAE" w:rsidRPr="00ED7CF7" w:rsidRDefault="003E4AAE" w:rsidP="003E4AAE">
      <w:pPr>
        <w:widowControl w:val="0"/>
        <w:tabs>
          <w:tab w:val="left" w:pos="1276"/>
        </w:tabs>
        <w:spacing w:after="160"/>
        <w:ind w:firstLine="567"/>
        <w:jc w:val="both"/>
        <w:rPr>
          <w:rFonts w:ascii="GHEA Grapalat" w:hAnsi="GHEA Grapalat"/>
          <w:lang w:val="hy-AM"/>
        </w:rPr>
      </w:pPr>
      <w:r w:rsidRPr="00ED7CF7">
        <w:rPr>
          <w:rFonts w:ascii="GHEA Grapalat" w:hAnsi="GHEA Grapalat"/>
        </w:rPr>
        <w:t>10.2 Размер обеспечения квалификации равен 15 процентам ценового предложения отобранного участника.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ED7CF7">
        <w:rPr>
          <w:rFonts w:ascii="GHEA Grapalat" w:hAnsi="GHEA Grapalat"/>
          <w:vertAlign w:val="superscript"/>
          <w:lang w:val="hy-AM"/>
        </w:rPr>
        <w:t>12.1</w:t>
      </w:r>
    </w:p>
    <w:p w:rsidR="003E4AAE" w:rsidRPr="00ED7CF7" w:rsidRDefault="003E4AAE" w:rsidP="003E4AAE">
      <w:pPr>
        <w:widowControl w:val="0"/>
        <w:tabs>
          <w:tab w:val="left" w:pos="1276"/>
        </w:tabs>
        <w:spacing w:after="160"/>
        <w:ind w:firstLine="567"/>
        <w:jc w:val="both"/>
        <w:rPr>
          <w:rFonts w:ascii="GHEA Grapalat" w:hAnsi="GHEA Grapalat" w:cs="Sylfaen"/>
        </w:rPr>
      </w:pPr>
      <w:r w:rsidRPr="00ED7CF7">
        <w:rPr>
          <w:rFonts w:ascii="GHEA Grapalat" w:hAnsi="GHEA Grapalat" w:cs="Sylfaen"/>
        </w:rPr>
        <w:t xml:space="preserve">Если процедура закупки организована по лотам и участник признается отобранным участником </w:t>
      </w:r>
      <w:proofErr w:type="gramStart"/>
      <w:r w:rsidRPr="00ED7CF7">
        <w:rPr>
          <w:rFonts w:ascii="GHEA Grapalat" w:hAnsi="GHEA Grapalat" w:cs="Sylfaen"/>
        </w:rPr>
        <w:t>по</w:t>
      </w:r>
      <w:proofErr w:type="gramEnd"/>
      <w:r w:rsidRPr="00ED7CF7">
        <w:rPr>
          <w:rFonts w:ascii="GHEA Grapalat" w:hAnsi="GHEA Grapalat" w:cs="Sylfaen"/>
        </w:rPr>
        <w:t xml:space="preserve"> более </w:t>
      </w:r>
      <w:proofErr w:type="gramStart"/>
      <w:r w:rsidRPr="00ED7CF7">
        <w:rPr>
          <w:rFonts w:ascii="GHEA Grapalat" w:hAnsi="GHEA Grapalat" w:cs="Sylfaen"/>
        </w:rPr>
        <w:t>чем</w:t>
      </w:r>
      <w:proofErr w:type="gramEnd"/>
      <w:r w:rsidRPr="00ED7CF7">
        <w:rPr>
          <w:rFonts w:ascii="GHEA Grapalat" w:hAnsi="GHEA Grapalat" w:cs="Sylfaen"/>
        </w:rPr>
        <w:t xml:space="preserve"> одному лоту, то он может предоставить обеспечение квалификации как </w:t>
      </w:r>
      <w:r w:rsidRPr="00ED7CF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w:t>
      </w:r>
      <w:proofErr w:type="spellStart"/>
      <w:r w:rsidRPr="00ED7CF7">
        <w:rPr>
          <w:rFonts w:ascii="GHEA Grapalat" w:hAnsi="GHEA Grapalat"/>
        </w:rPr>
        <w:t>контракта</w:t>
      </w:r>
      <w:proofErr w:type="gramStart"/>
      <w:r w:rsidRPr="00ED7CF7">
        <w:rPr>
          <w:rFonts w:ascii="GHEA Grapalat" w:hAnsi="GHEA Grapalat"/>
        </w:rPr>
        <w:t>.</w:t>
      </w:r>
      <w:r w:rsidRPr="00ED7CF7">
        <w:rPr>
          <w:rFonts w:ascii="GHEA Grapalat" w:hAnsi="GHEA Grapalat" w:cs="Sylfaen"/>
        </w:rPr>
        <w:t>О</w:t>
      </w:r>
      <w:proofErr w:type="gramEnd"/>
      <w:r w:rsidRPr="00ED7CF7">
        <w:rPr>
          <w:rFonts w:ascii="GHEA Grapalat" w:hAnsi="GHEA Grapalat" w:cs="Sylfaen"/>
        </w:rPr>
        <w:t>беспечение</w:t>
      </w:r>
      <w:proofErr w:type="spellEnd"/>
      <w:r w:rsidRPr="00ED7CF7">
        <w:rPr>
          <w:rFonts w:ascii="GHEA Grapalat" w:hAnsi="GHEA Grapalat" w:cs="Sylfaen"/>
        </w:rPr>
        <w:t xml:space="preserve">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E4AAE" w:rsidRPr="00ED7CF7" w:rsidRDefault="003E4AAE" w:rsidP="003E4AAE">
      <w:pPr>
        <w:widowControl w:val="0"/>
        <w:tabs>
          <w:tab w:val="left" w:pos="1276"/>
        </w:tabs>
        <w:spacing w:after="160"/>
        <w:ind w:firstLine="567"/>
        <w:jc w:val="both"/>
        <w:rPr>
          <w:rFonts w:ascii="GHEA Grapalat" w:hAnsi="GHEA Grapalat"/>
          <w:lang w:val="hy-AM"/>
        </w:rPr>
      </w:pPr>
      <w:r w:rsidRPr="00ED7CF7">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3E4AAE" w:rsidRPr="00ED7CF7" w:rsidRDefault="003E4AAE" w:rsidP="003E4AAE">
      <w:pPr>
        <w:widowControl w:val="0"/>
        <w:tabs>
          <w:tab w:val="left" w:pos="1276"/>
        </w:tabs>
        <w:spacing w:after="160"/>
        <w:ind w:firstLine="567"/>
        <w:jc w:val="both"/>
        <w:rPr>
          <w:rFonts w:ascii="GHEA Grapalat" w:hAnsi="GHEA Grapalat"/>
          <w:lang w:val="hy-AM"/>
        </w:rPr>
      </w:pPr>
      <w:r w:rsidRPr="00ED7CF7">
        <w:rPr>
          <w:rFonts w:ascii="GHEA Grapalat" w:hAnsi="GHEA Grapalat"/>
          <w:lang w:val="hy-AM"/>
        </w:rPr>
        <w:t>---------------------------</w:t>
      </w:r>
    </w:p>
    <w:p w:rsidR="003E4AAE" w:rsidRPr="00ED7CF7" w:rsidRDefault="003E4AAE" w:rsidP="003E4AAE">
      <w:pPr>
        <w:pStyle w:val="FootnoteText"/>
        <w:rPr>
          <w:rFonts w:asciiTheme="minorHAnsi" w:hAnsiTheme="minorHAnsi"/>
          <w:i/>
        </w:rPr>
      </w:pPr>
      <w:r w:rsidRPr="00ED7CF7">
        <w:rPr>
          <w:rFonts w:ascii="GHEA Grapalat" w:hAnsi="GHEA Grapalat"/>
          <w:i/>
          <w:lang w:val="hy-AM"/>
        </w:rPr>
        <w:t xml:space="preserve">12.1 </w:t>
      </w:r>
      <w:r w:rsidRPr="00ED7CF7">
        <w:rPr>
          <w:rFonts w:asciiTheme="minorHAnsi" w:hAnsiTheme="minorHAnsi"/>
          <w:i/>
        </w:rPr>
        <w:t>Если цена данного лота по заявке на закупку․</w:t>
      </w:r>
    </w:p>
    <w:p w:rsidR="003E4AAE" w:rsidRPr="00ED7CF7" w:rsidRDefault="003E4AAE" w:rsidP="003E4AAE">
      <w:pPr>
        <w:pStyle w:val="FootnoteText"/>
        <w:jc w:val="both"/>
        <w:rPr>
          <w:rFonts w:asciiTheme="minorHAnsi" w:hAnsiTheme="minorHAnsi"/>
          <w:i/>
        </w:rPr>
      </w:pPr>
      <w:r w:rsidRPr="00ED7CF7">
        <w:rPr>
          <w:rFonts w:asciiTheme="minorHAnsi" w:hAnsiTheme="minorHAnsi"/>
          <w:i/>
        </w:rPr>
        <w:t xml:space="preserve">-    не превышает </w:t>
      </w:r>
      <w:proofErr w:type="spellStart"/>
      <w:r w:rsidRPr="00ED7CF7">
        <w:rPr>
          <w:rFonts w:asciiTheme="minorHAnsi" w:hAnsiTheme="minorHAnsi"/>
          <w:i/>
        </w:rPr>
        <w:t>двадцатипятикратный</w:t>
      </w:r>
      <w:proofErr w:type="spellEnd"/>
      <w:r w:rsidRPr="00ED7CF7">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или страховыми организациями"․</w:t>
      </w:r>
    </w:p>
    <w:p w:rsidR="003E4AAE" w:rsidRPr="00ED7CF7" w:rsidRDefault="003E4AAE" w:rsidP="003E4AAE">
      <w:pPr>
        <w:widowControl w:val="0"/>
        <w:tabs>
          <w:tab w:val="left" w:pos="1276"/>
        </w:tabs>
        <w:spacing w:after="160"/>
        <w:jc w:val="both"/>
        <w:rPr>
          <w:rFonts w:asciiTheme="minorHAnsi" w:hAnsiTheme="minorHAnsi"/>
          <w:i/>
          <w:sz w:val="20"/>
          <w:szCs w:val="20"/>
        </w:rPr>
      </w:pPr>
      <w:r w:rsidRPr="00ED7CF7">
        <w:rPr>
          <w:rFonts w:asciiTheme="minorHAnsi" w:hAnsiTheme="minorHAnsi"/>
          <w:i/>
          <w:sz w:val="20"/>
          <w:szCs w:val="20"/>
        </w:rPr>
        <w:t xml:space="preserve">- не превышает семидесятикратный размер базовой единицы закупок, но более </w:t>
      </w:r>
      <w:proofErr w:type="spellStart"/>
      <w:r w:rsidRPr="00ED7CF7">
        <w:rPr>
          <w:rFonts w:asciiTheme="minorHAnsi" w:hAnsiTheme="minorHAnsi"/>
          <w:i/>
          <w:sz w:val="20"/>
          <w:szCs w:val="20"/>
        </w:rPr>
        <w:t>двадцатипятикратного</w:t>
      </w:r>
      <w:proofErr w:type="spellEnd"/>
      <w:r w:rsidRPr="00ED7CF7">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3E4AAE" w:rsidRPr="00ED7CF7" w:rsidRDefault="003E4AAE" w:rsidP="003E4AAE">
      <w:pPr>
        <w:pStyle w:val="FootnoteText"/>
        <w:jc w:val="both"/>
        <w:rPr>
          <w:rFonts w:asciiTheme="minorHAnsi" w:hAnsiTheme="minorHAnsi"/>
          <w:i/>
          <w:lang w:val="hy-AM"/>
        </w:rPr>
      </w:pPr>
      <w:r w:rsidRPr="00ED7CF7">
        <w:rPr>
          <w:rFonts w:asciiTheme="minorHAnsi" w:hAnsiTheme="minorHAnsi"/>
          <w:i/>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ED7CF7">
        <w:rPr>
          <w:rFonts w:asciiTheme="minorHAnsi" w:hAnsiTheme="minorHAnsi"/>
          <w:i/>
          <w:lang w:val="hy-AM"/>
        </w:rPr>
        <w:t>.</w:t>
      </w:r>
    </w:p>
    <w:p w:rsidR="003E4AAE" w:rsidRPr="00ED7CF7" w:rsidRDefault="003E4AAE" w:rsidP="003E4AAE">
      <w:pPr>
        <w:widowControl w:val="0"/>
        <w:tabs>
          <w:tab w:val="left" w:pos="1276"/>
        </w:tabs>
        <w:spacing w:after="160"/>
        <w:ind w:firstLine="567"/>
        <w:jc w:val="both"/>
        <w:rPr>
          <w:rFonts w:ascii="GHEA Grapalat" w:hAnsi="GHEA Grapalat"/>
          <w:color w:val="FF0000"/>
        </w:rPr>
      </w:pPr>
      <w:r w:rsidRPr="00ED7CF7">
        <w:rPr>
          <w:rFonts w:ascii="GHEA Grapalat" w:hAnsi="GHEA Grapalat"/>
          <w:color w:val="FF0000"/>
        </w:rPr>
        <w:t xml:space="preserve"> </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cs="Sylfaen"/>
        </w:rPr>
        <w:t xml:space="preserve">Обеспечение квалификации в виде гарантии отобранный участник представляет согласно приложению  </w:t>
      </w:r>
      <w:proofErr w:type="spellStart"/>
      <w:proofErr w:type="gramStart"/>
      <w:r w:rsidRPr="00ED7CF7">
        <w:rPr>
          <w:rFonts w:ascii="GHEA Grapalat" w:hAnsi="GHEA Grapalat" w:cs="Sylfaen"/>
        </w:rPr>
        <w:t>приложению</w:t>
      </w:r>
      <w:proofErr w:type="spellEnd"/>
      <w:proofErr w:type="gramEnd"/>
      <w:r w:rsidRPr="00ED7CF7">
        <w:rPr>
          <w:rFonts w:ascii="GHEA Grapalat" w:hAnsi="GHEA Grapalat" w:cs="Sylfaen"/>
        </w:rPr>
        <w:t xml:space="preserve"> 4.2.</w:t>
      </w:r>
      <w:r w:rsidRPr="00ED7CF7">
        <w:rPr>
          <w:rStyle w:val="FootnoteReference"/>
          <w:rFonts w:ascii="GHEA Grapalat" w:hAnsi="GHEA Grapalat"/>
        </w:rPr>
        <w:footnoteReference w:customMarkFollows="1" w:id="7"/>
        <w:t>12</w:t>
      </w:r>
      <w:r w:rsidRPr="00ED7CF7">
        <w:rPr>
          <w:rFonts w:ascii="GHEA Grapalat" w:hAnsi="GHEA Grapalat"/>
        </w:rPr>
        <w:t xml:space="preserve"> .</w:t>
      </w:r>
    </w:p>
    <w:p w:rsidR="003E4AAE" w:rsidRPr="00ED7CF7" w:rsidRDefault="003E4AAE" w:rsidP="003E4AAE">
      <w:pPr>
        <w:widowControl w:val="0"/>
        <w:tabs>
          <w:tab w:val="left" w:pos="1276"/>
        </w:tabs>
        <w:spacing w:after="160"/>
        <w:ind w:firstLine="567"/>
        <w:jc w:val="both"/>
        <w:rPr>
          <w:rFonts w:ascii="GHEA Grapalat" w:hAnsi="GHEA Grapalat" w:cs="Sylfaen"/>
        </w:rPr>
      </w:pPr>
      <w:r w:rsidRPr="00ED7CF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t>10.3.</w:t>
      </w:r>
      <w:r w:rsidRPr="00ED7CF7">
        <w:rPr>
          <w:rFonts w:ascii="GHEA Grapalat" w:hAnsi="GHEA Grapalat"/>
        </w:rPr>
        <w:tab/>
        <w:t xml:space="preserve">Размер обеспечения договора составляет 10 процентов от цены договора. Обеспечение договора представляется в виде </w:t>
      </w:r>
      <w:r w:rsidRPr="00ED7CF7">
        <w:rPr>
          <w:rFonts w:ascii="GHEA Grapalat" w:hAnsi="GHEA Grapalat"/>
          <w:i/>
        </w:rPr>
        <w:t xml:space="preserve">словами " в одностороннем порядке утвержденного заявления-в виде неустойки (приложение 5.1)  </w:t>
      </w:r>
      <w:r w:rsidRPr="00ED7CF7">
        <w:rPr>
          <w:rFonts w:ascii="GHEA Grapalat" w:hAnsi="GHEA Grapalat"/>
        </w:rPr>
        <w:t>или наличных денег</w:t>
      </w:r>
      <w:r w:rsidRPr="00ED7CF7">
        <w:rPr>
          <w:rStyle w:val="FootnoteReference"/>
          <w:rFonts w:ascii="GHEA Grapalat" w:hAnsi="GHEA Grapalat"/>
        </w:rPr>
        <w:footnoteReference w:customMarkFollows="1" w:id="8"/>
        <w:t>13</w:t>
      </w:r>
      <w:r w:rsidRPr="00ED7CF7">
        <w:rPr>
          <w:rFonts w:ascii="GHEA Grapalat" w:hAnsi="GHEA Grapalat"/>
        </w:rPr>
        <w:t>.</w:t>
      </w:r>
    </w:p>
    <w:p w:rsidR="003E4AAE" w:rsidRPr="00ED7CF7" w:rsidRDefault="003E4AAE" w:rsidP="003E4AAE">
      <w:pPr>
        <w:widowControl w:val="0"/>
        <w:tabs>
          <w:tab w:val="left" w:pos="1276"/>
        </w:tabs>
        <w:spacing w:after="160"/>
        <w:ind w:firstLine="567"/>
        <w:jc w:val="both"/>
        <w:rPr>
          <w:rFonts w:ascii="GHEA Grapalat" w:hAnsi="GHEA Grapalat"/>
          <w:lang w:val="hy-AM"/>
        </w:rPr>
      </w:pPr>
      <w:r w:rsidRPr="00ED7CF7">
        <w:rPr>
          <w:rFonts w:ascii="GHEA Grapalat" w:hAnsi="GHEA Grapalat"/>
        </w:rPr>
        <w:lastRenderedPageBreak/>
        <w:t xml:space="preserve">Если процедура закупки организована по лотам и участник признается отобранным участником </w:t>
      </w:r>
      <w:proofErr w:type="gramStart"/>
      <w:r w:rsidRPr="00ED7CF7">
        <w:rPr>
          <w:rFonts w:ascii="GHEA Grapalat" w:hAnsi="GHEA Grapalat"/>
        </w:rPr>
        <w:t>по</w:t>
      </w:r>
      <w:proofErr w:type="gramEnd"/>
      <w:r w:rsidRPr="00ED7CF7">
        <w:rPr>
          <w:rFonts w:ascii="GHEA Grapalat" w:hAnsi="GHEA Grapalat"/>
        </w:rPr>
        <w:t xml:space="preserve"> более </w:t>
      </w:r>
      <w:proofErr w:type="gramStart"/>
      <w:r w:rsidRPr="00ED7CF7">
        <w:rPr>
          <w:rFonts w:ascii="GHEA Grapalat" w:hAnsi="GHEA Grapalat"/>
        </w:rPr>
        <w:t>чем</w:t>
      </w:r>
      <w:proofErr w:type="gramEnd"/>
      <w:r w:rsidRPr="00ED7CF7">
        <w:rPr>
          <w:rFonts w:ascii="GHEA Grapalat" w:hAnsi="GHEA Grapalat"/>
        </w:rPr>
        <w:t xml:space="preserve"> одному лоту, </w:t>
      </w:r>
      <w:r w:rsidRPr="00ED7CF7">
        <w:rPr>
          <w:rFonts w:ascii="GHEA Grapalat" w:hAnsi="GHEA Grapalat" w:cs="Sylfaen"/>
        </w:rPr>
        <w:t xml:space="preserve">то он может предоставить обеспечение договора как </w:t>
      </w:r>
      <w:r w:rsidRPr="00ED7CF7">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ED7CF7">
        <w:rPr>
          <w:rFonts w:ascii="GHEA Grapalat" w:hAnsi="GHEA Grapalat"/>
        </w:rPr>
        <w:t>возврату</w:t>
      </w:r>
      <w:proofErr w:type="gramEnd"/>
      <w:r w:rsidRPr="00ED7CF7">
        <w:rPr>
          <w:rFonts w:ascii="GHEA Grapalat" w:hAnsi="GHEA Grapalat"/>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t>Обеспечение договора, представленное в виде наличных денег, должно быть перечислено на казначейский счет</w:t>
      </w:r>
      <w:r w:rsidRPr="00ED7CF7">
        <w:rPr>
          <w:rFonts w:ascii="Courier New" w:hAnsi="Courier New" w:cs="Courier New"/>
        </w:rPr>
        <w:t> </w:t>
      </w:r>
      <w:r w:rsidRPr="00ED7CF7">
        <w:rPr>
          <w:rFonts w:ascii="GHEA Grapalat" w:hAnsi="GHEA Grapalat"/>
        </w:rPr>
        <w:t>"900008000664", открытый в Центральном казначействе на имя уполномоченного органа.</w:t>
      </w:r>
    </w:p>
    <w:p w:rsidR="003E4AAE" w:rsidRPr="00ED7CF7" w:rsidRDefault="003E4AAE" w:rsidP="003E4AAE">
      <w:pPr>
        <w:widowControl w:val="0"/>
        <w:tabs>
          <w:tab w:val="left" w:pos="1276"/>
        </w:tabs>
        <w:spacing w:after="160"/>
        <w:ind w:firstLine="567"/>
        <w:jc w:val="both"/>
        <w:rPr>
          <w:rFonts w:ascii="GHEA Grapalat" w:hAnsi="GHEA Grapalat"/>
        </w:rPr>
      </w:pPr>
      <w:r w:rsidRPr="00ED7CF7">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w:t>
      </w:r>
      <w:r w:rsidR="00A677CD">
        <w:rPr>
          <w:rFonts w:ascii="GHEA Grapalat" w:hAnsi="GHEA Grapalat" w:cs="Sylfaen"/>
        </w:rPr>
        <w:lastRenderedPageBreak/>
        <w:t>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w:t>
      </w:r>
      <w:r w:rsidR="009639DF">
        <w:rPr>
          <w:rFonts w:ascii="GHEA Grapalat" w:hAnsi="GHEA Grapalat"/>
        </w:rPr>
        <w:lastRenderedPageBreak/>
        <w:t>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E46B8" w:rsidRPr="00ED7CF7">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3E4AAE" w:rsidRPr="00DE0715">
        <w:rPr>
          <w:rFonts w:ascii="GHEA Grapalat" w:hAnsi="GHEA Grapalat"/>
        </w:rPr>
        <w:t>2</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E46B8" w:rsidRPr="00ED7CF7">
        <w:rPr>
          <w:rFonts w:ascii="GHEA Grapalat" w:hAnsi="GHEA Grapalat"/>
          <w:b/>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E20AD0" w:rsidRPr="00E20AD0">
        <w:rPr>
          <w:rFonts w:ascii="Sylfaen" w:hAnsi="Sylfaen"/>
          <w:i/>
          <w:lang w:val="af-ZA"/>
        </w:rPr>
        <w:t xml:space="preserve"> </w:t>
      </w:r>
      <w:r w:rsidR="00E20AD0" w:rsidRPr="00ED7CF7">
        <w:rPr>
          <w:rFonts w:ascii="Sylfaen" w:hAnsi="Sylfaen"/>
          <w:i/>
          <w:lang w:val="af-ZA"/>
        </w:rPr>
        <w:t>ՖՀԻ-</w:t>
      </w:r>
      <w:r w:rsidR="00E20AD0" w:rsidRPr="00ED7CF7">
        <w:rPr>
          <w:rFonts w:ascii="Sylfaen" w:hAnsi="Sylfaen"/>
          <w:i/>
          <w:lang w:val="hy-AM"/>
        </w:rPr>
        <w:t>ԳՀ</w:t>
      </w:r>
      <w:r w:rsidR="00E20AD0" w:rsidRPr="00ED7CF7">
        <w:rPr>
          <w:rFonts w:ascii="Sylfaen" w:hAnsi="Sylfaen"/>
          <w:i/>
          <w:lang w:val="af-ZA"/>
        </w:rPr>
        <w:t>ԱՊՁԲ -</w:t>
      </w:r>
      <w:r w:rsidR="00E20AD0" w:rsidRPr="00ED7CF7">
        <w:rPr>
          <w:rFonts w:ascii="Sylfaen" w:hAnsi="Sylfaen"/>
          <w:i/>
        </w:rPr>
        <w:t>22/</w:t>
      </w:r>
      <w:r w:rsidR="009F638A">
        <w:rPr>
          <w:rFonts w:ascii="Sylfaen" w:hAnsi="Sylfaen"/>
          <w:i/>
        </w:rPr>
        <w:t>34</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3E46B8" w:rsidRPr="00ED7CF7">
        <w:rPr>
          <w:rFonts w:ascii="GHEA Grapalat" w:hAnsi="GHEA Grapalat"/>
        </w:rPr>
        <w:t>запрос</w:t>
      </w:r>
      <w:r w:rsidR="000D6C86" w:rsidRPr="00DE0715">
        <w:rPr>
          <w:rFonts w:ascii="GHEA Grapalat" w:hAnsi="GHEA Grapalat"/>
        </w:rPr>
        <w:t>е</w:t>
      </w:r>
      <w:r w:rsidR="003E46B8" w:rsidRPr="00ED7CF7">
        <w:rPr>
          <w:rFonts w:ascii="GHEA Grapalat" w:hAnsi="GHEA Grapalat"/>
        </w:rPr>
        <w:t xml:space="preserve">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E20AD0">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r w:rsidRPr="000C1746">
        <w:rPr>
          <w:rFonts w:ascii="GHEA Grapalat" w:hAnsi="GHEA Grapalat"/>
          <w:sz w:val="16"/>
        </w:rPr>
        <w:t>наименование заказчика</w:t>
      </w:r>
    </w:p>
    <w:p w:rsidR="00374F4A" w:rsidRPr="00DA5EA0" w:rsidRDefault="003E46B8" w:rsidP="00B46D58">
      <w:pPr>
        <w:spacing w:after="160"/>
        <w:jc w:val="both"/>
        <w:rPr>
          <w:rFonts w:ascii="GHEA Grapalat" w:hAnsi="GHEA Grapalat"/>
        </w:rPr>
      </w:pPr>
      <w:r w:rsidRPr="00ED7CF7">
        <w:rPr>
          <w:rFonts w:ascii="GHEA Grapalat" w:hAnsi="GHEA Grapalat"/>
          <w:b/>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w:t>
      </w:r>
      <w:proofErr w:type="gramStart"/>
      <w:r w:rsidRPr="003D58E1">
        <w:rPr>
          <w:rFonts w:ascii="GHEA Grapalat" w:hAnsi="GHEA Grapalat"/>
          <w:spacing w:val="-4"/>
        </w:rPr>
        <w:t>требованиям</w:t>
      </w:r>
      <w:proofErr w:type="gramEnd"/>
      <w:r w:rsidRPr="003D58E1">
        <w:rPr>
          <w:rFonts w:ascii="GHEA Grapalat" w:hAnsi="GHEA Grapalat"/>
          <w:spacing w:val="-4"/>
        </w:rPr>
        <w:t xml:space="preserve"> к праву участия установленным приглашением на </w:t>
      </w:r>
      <w:r w:rsidR="003E46B8" w:rsidRPr="00ED7CF7">
        <w:rPr>
          <w:rFonts w:ascii="GHEA Grapalat" w:hAnsi="GHEA Grapalat"/>
          <w:b/>
        </w:rPr>
        <w:t>запрос котировок</w:t>
      </w:r>
      <w:r w:rsidR="003E46B8" w:rsidRPr="003D58E1">
        <w:rPr>
          <w:rFonts w:ascii="GHEA Grapalat" w:hAnsi="GHEA Grapalat"/>
        </w:rPr>
        <w:t xml:space="preserve"> </w:t>
      </w:r>
      <w:r w:rsidRPr="003D58E1">
        <w:rPr>
          <w:rFonts w:ascii="GHEA Grapalat" w:hAnsi="GHEA Grapalat"/>
        </w:rP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E46B8" w:rsidRPr="00ED7CF7">
        <w:rPr>
          <w:rFonts w:ascii="GHEA Grapalat" w:hAnsi="GHEA Grapalat"/>
          <w:b/>
        </w:rPr>
        <w:t>запрос котировок</w:t>
      </w:r>
      <w:r w:rsidR="003E46B8">
        <w:rPr>
          <w:rFonts w:ascii="GHEA Grapalat" w:hAnsi="GHEA Grapalat"/>
        </w:rPr>
        <w:t xml:space="preserve"> </w:t>
      </w:r>
      <w:r>
        <w:rPr>
          <w:rFonts w:ascii="GHEA Grapalat" w:hAnsi="GHEA Grapalat"/>
        </w:rP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E46B8" w:rsidRPr="00ED7CF7">
        <w:rPr>
          <w:rFonts w:ascii="GHEA Grapalat" w:hAnsi="GHEA Grapalat"/>
          <w:b/>
        </w:rPr>
        <w:t>запрос котировок</w:t>
      </w:r>
      <w:r w:rsidR="003E46B8">
        <w:rPr>
          <w:rFonts w:ascii="GHEA Grapalat" w:hAnsi="GHEA Grapalat"/>
        </w:rPr>
        <w:t xml:space="preserve"> </w:t>
      </w:r>
      <w:r>
        <w:rPr>
          <w:rFonts w:ascii="GHEA Grapalat" w:hAnsi="GHEA Grapalat"/>
        </w:rPr>
        <w:lastRenderedPageBreak/>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E46B8" w:rsidRPr="00ED7CF7">
        <w:rPr>
          <w:rFonts w:ascii="GHEA Grapalat" w:hAnsi="GHEA Grapalat"/>
          <w:b/>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20AD0">
        <w:rPr>
          <w:rFonts w:ascii="GHEA Grapalat" w:hAnsi="GHEA Grapalat"/>
          <w:sz w:val="24"/>
          <w:szCs w:val="24"/>
        </w:rPr>
        <w:t>"</w:t>
      </w:r>
      <w:r w:rsidR="00E20AD0" w:rsidRPr="00E20AD0">
        <w:rPr>
          <w:rFonts w:ascii="Sylfaen" w:hAnsi="Sylfaen"/>
          <w:i/>
          <w:lang w:val="af-ZA"/>
        </w:rPr>
        <w:t xml:space="preserve"> </w:t>
      </w:r>
      <w:r w:rsidR="00E20AD0" w:rsidRPr="00ED7CF7">
        <w:rPr>
          <w:rFonts w:ascii="Sylfaen" w:hAnsi="Sylfaen"/>
          <w:i/>
          <w:lang w:val="af-ZA"/>
        </w:rPr>
        <w:t>ՖՀԻ-</w:t>
      </w:r>
      <w:r w:rsidR="00E20AD0" w:rsidRPr="00ED7CF7">
        <w:rPr>
          <w:rFonts w:ascii="Sylfaen" w:hAnsi="Sylfaen"/>
          <w:i/>
          <w:lang w:val="hy-AM"/>
        </w:rPr>
        <w:t>ԳՀ</w:t>
      </w:r>
      <w:r w:rsidR="00E20AD0" w:rsidRPr="00ED7CF7">
        <w:rPr>
          <w:rFonts w:ascii="Sylfaen" w:hAnsi="Sylfaen"/>
          <w:i/>
          <w:lang w:val="af-ZA"/>
        </w:rPr>
        <w:t>ԱՊՁԲ -</w:t>
      </w:r>
      <w:r w:rsidR="00E20AD0" w:rsidRPr="00ED7CF7">
        <w:rPr>
          <w:rFonts w:ascii="Sylfaen" w:hAnsi="Sylfaen"/>
          <w:i/>
        </w:rPr>
        <w:t>22/</w:t>
      </w:r>
      <w:r w:rsidR="009F638A">
        <w:rPr>
          <w:rFonts w:ascii="Sylfaen" w:hAnsi="Sylfaen"/>
          <w:i/>
        </w:rPr>
        <w:t>34</w:t>
      </w:r>
      <w:r w:rsidR="00E20AD0">
        <w:rPr>
          <w:rFonts w:ascii="GHEA Grapalat" w:hAnsi="GHEA Grapalat"/>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w:t>
      </w:r>
      <w:r w:rsidR="003E46B8" w:rsidRPr="00ED7CF7">
        <w:rPr>
          <w:rFonts w:ascii="GHEA Grapalat" w:hAnsi="GHEA Grapalat"/>
          <w:b/>
        </w:rPr>
        <w:t>запрос котировок</w:t>
      </w:r>
      <w:r w:rsidR="003E46B8" w:rsidRPr="009044F1">
        <w:rPr>
          <w:rFonts w:ascii="GHEA Grapalat" w:hAnsi="GHEA Grapalat"/>
        </w:rPr>
        <w:t xml:space="preserve"> </w:t>
      </w:r>
      <w:r w:rsidRPr="009044F1">
        <w:rPr>
          <w:rFonts w:ascii="GHEA Grapalat" w:hAnsi="GHEA Grapalat"/>
        </w:rP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3E46B8" w:rsidRPr="00ED7CF7">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0AD0">
        <w:rPr>
          <w:rFonts w:ascii="GHEA Grapalat" w:hAnsi="GHEA Grapalat"/>
          <w:sz w:val="24"/>
          <w:szCs w:val="24"/>
        </w:rPr>
        <w:t>"</w:t>
      </w:r>
      <w:r w:rsidR="00E20AD0" w:rsidRPr="00E20AD0">
        <w:rPr>
          <w:rFonts w:ascii="Sylfaen" w:hAnsi="Sylfaen"/>
          <w:i w:val="0"/>
          <w:lang w:val="af-ZA"/>
        </w:rPr>
        <w:t xml:space="preserve"> </w:t>
      </w:r>
      <w:r w:rsidR="00E20AD0" w:rsidRPr="00ED7CF7">
        <w:rPr>
          <w:rFonts w:ascii="Sylfaen" w:hAnsi="Sylfaen"/>
          <w:lang w:val="af-ZA"/>
        </w:rPr>
        <w:t>ՖՀԻ-</w:t>
      </w:r>
      <w:r w:rsidR="00E20AD0" w:rsidRPr="00ED7CF7">
        <w:rPr>
          <w:rFonts w:ascii="Sylfaen" w:hAnsi="Sylfaen"/>
          <w:lang w:val="hy-AM"/>
        </w:rPr>
        <w:t>ԳՀ</w:t>
      </w:r>
      <w:r w:rsidR="00E20AD0" w:rsidRPr="00ED7CF7">
        <w:rPr>
          <w:rFonts w:ascii="Sylfaen" w:hAnsi="Sylfaen"/>
          <w:lang w:val="af-ZA"/>
        </w:rPr>
        <w:t>ԱՊՁԲ -</w:t>
      </w:r>
      <w:r w:rsidR="00E20AD0" w:rsidRPr="00ED7CF7">
        <w:rPr>
          <w:rFonts w:ascii="Sylfaen" w:hAnsi="Sylfaen"/>
        </w:rPr>
        <w:t>22/</w:t>
      </w:r>
      <w:r w:rsidR="009F638A">
        <w:rPr>
          <w:rFonts w:ascii="Sylfaen" w:hAnsi="Sylfaen"/>
          <w:i w:val="0"/>
        </w:rPr>
        <w:t>34</w:t>
      </w:r>
      <w:r w:rsidR="00E20AD0">
        <w:rPr>
          <w:rFonts w:ascii="GHEA Grapalat" w:hAnsi="GHEA Grapalat"/>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7457F6">
            <w:pPr>
              <w:spacing w:before="240" w:after="240"/>
              <w:ind w:left="993" w:hanging="851"/>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7457F6">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1487"/>
        </w:trPr>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1361"/>
        </w:trPr>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7457F6">
        <w:tc>
          <w:tcPr>
            <w:tcW w:w="2837" w:type="dxa"/>
            <w:shd w:val="clear" w:color="auto" w:fill="D9E2F3"/>
            <w:vAlign w:val="center"/>
          </w:tcPr>
          <w:p w:rsidR="00F016A2" w:rsidRPr="00B047A2"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6"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7457F6">
        <w:tc>
          <w:tcPr>
            <w:tcW w:w="297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7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7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7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7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7457F6">
        <w:tc>
          <w:tcPr>
            <w:tcW w:w="2943"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43"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43"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943"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7457F6">
        <w:trPr>
          <w:trHeight w:val="924"/>
        </w:trPr>
        <w:tc>
          <w:tcPr>
            <w:tcW w:w="9016" w:type="dxa"/>
            <w:gridSpan w:val="2"/>
            <w:vAlign w:val="center"/>
          </w:tcPr>
          <w:p w:rsidR="00F016A2" w:rsidRPr="00FD1EE4" w:rsidRDefault="003905C6" w:rsidP="007457F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7457F6">
        <w:trPr>
          <w:trHeight w:val="684"/>
        </w:trPr>
        <w:tc>
          <w:tcPr>
            <w:tcW w:w="4508"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1282"/>
        </w:trPr>
        <w:tc>
          <w:tcPr>
            <w:tcW w:w="4508"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7457F6">
        <w:tc>
          <w:tcPr>
            <w:tcW w:w="9016" w:type="dxa"/>
            <w:gridSpan w:val="2"/>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7457F6">
        <w:tc>
          <w:tcPr>
            <w:tcW w:w="9016" w:type="dxa"/>
            <w:gridSpan w:val="2"/>
            <w:vAlign w:val="center"/>
          </w:tcPr>
          <w:p w:rsidR="00F016A2" w:rsidRPr="00FD1EE4" w:rsidRDefault="003905C6" w:rsidP="007457F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7457F6">
        <w:trPr>
          <w:trHeight w:val="924"/>
        </w:trPr>
        <w:tc>
          <w:tcPr>
            <w:tcW w:w="9016" w:type="dxa"/>
            <w:gridSpan w:val="2"/>
            <w:vAlign w:val="center"/>
          </w:tcPr>
          <w:p w:rsidR="00F016A2" w:rsidRPr="00FD1EE4" w:rsidRDefault="003905C6" w:rsidP="007457F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7457F6">
        <w:trPr>
          <w:trHeight w:val="684"/>
        </w:trPr>
        <w:tc>
          <w:tcPr>
            <w:tcW w:w="4508"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1282"/>
        </w:trPr>
        <w:tc>
          <w:tcPr>
            <w:tcW w:w="4508"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7457F6">
        <w:tc>
          <w:tcPr>
            <w:tcW w:w="9016" w:type="dxa"/>
            <w:gridSpan w:val="2"/>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7457F6">
        <w:tc>
          <w:tcPr>
            <w:tcW w:w="9016" w:type="dxa"/>
            <w:gridSpan w:val="2"/>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7457F6">
        <w:tc>
          <w:tcPr>
            <w:tcW w:w="9016" w:type="dxa"/>
            <w:gridSpan w:val="2"/>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7457F6">
        <w:tc>
          <w:tcPr>
            <w:tcW w:w="9016" w:type="dxa"/>
            <w:gridSpan w:val="2"/>
            <w:vAlign w:val="center"/>
          </w:tcPr>
          <w:p w:rsidR="00F016A2" w:rsidRPr="00FD1EE4" w:rsidRDefault="003905C6" w:rsidP="007457F6">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905C6" w:rsidP="007457F6">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905C6" w:rsidP="007457F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7"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rPr>
          <w:trHeight w:val="853"/>
        </w:trPr>
        <w:tc>
          <w:tcPr>
            <w:tcW w:w="2835" w:type="dxa"/>
            <w:vMerge w:val="restart"/>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850"/>
        </w:trPr>
        <w:tc>
          <w:tcPr>
            <w:tcW w:w="2835" w:type="dxa"/>
            <w:vMerge/>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850"/>
        </w:trPr>
        <w:tc>
          <w:tcPr>
            <w:tcW w:w="2835" w:type="dxa"/>
            <w:vMerge/>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850"/>
        </w:trPr>
        <w:tc>
          <w:tcPr>
            <w:tcW w:w="2835" w:type="dxa"/>
            <w:vMerge/>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rPr>
          <w:trHeight w:val="850"/>
        </w:trPr>
        <w:tc>
          <w:tcPr>
            <w:tcW w:w="2835" w:type="dxa"/>
            <w:vMerge/>
            <w:shd w:val="clear" w:color="auto" w:fill="D9E2F3"/>
            <w:vAlign w:val="center"/>
          </w:tcPr>
          <w:p w:rsidR="00F016A2" w:rsidRPr="00FD1EE4" w:rsidRDefault="00F016A2" w:rsidP="007457F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7457F6">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r w:rsidR="00F016A2" w:rsidRPr="00FD1EE4" w:rsidTr="007457F6">
        <w:tc>
          <w:tcPr>
            <w:tcW w:w="2835" w:type="dxa"/>
            <w:shd w:val="clear" w:color="auto" w:fill="D9E2F3"/>
            <w:vAlign w:val="center"/>
          </w:tcPr>
          <w:p w:rsidR="00F016A2" w:rsidRPr="00FD1EE4" w:rsidRDefault="00F016A2" w:rsidP="007457F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7457F6">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7457F6">
        <w:tc>
          <w:tcPr>
            <w:tcW w:w="9016" w:type="dxa"/>
            <w:shd w:val="clear" w:color="auto" w:fill="DBE5F1" w:themeFill="accent1" w:themeFillTint="33"/>
          </w:tcPr>
          <w:p w:rsidR="00F016A2" w:rsidRPr="00FD1EE4" w:rsidRDefault="00F016A2" w:rsidP="007457F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7457F6">
        <w:trPr>
          <w:trHeight w:val="10187"/>
        </w:trPr>
        <w:tc>
          <w:tcPr>
            <w:tcW w:w="9016" w:type="dxa"/>
          </w:tcPr>
          <w:p w:rsidR="00F016A2" w:rsidRPr="00FD1EE4" w:rsidRDefault="00F016A2" w:rsidP="007457F6">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E46B8" w:rsidRPr="00ED7CF7">
        <w:rPr>
          <w:rFonts w:ascii="GHEA Grapalat" w:hAnsi="GHEA Grapalat"/>
          <w:b/>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20AD0">
        <w:rPr>
          <w:rFonts w:ascii="GHEA Grapalat" w:hAnsi="GHEA Grapalat"/>
          <w:sz w:val="24"/>
          <w:szCs w:val="24"/>
        </w:rPr>
        <w:t>"</w:t>
      </w:r>
      <w:r w:rsidR="00E20AD0" w:rsidRPr="00E20AD0">
        <w:rPr>
          <w:rFonts w:ascii="Sylfaen" w:hAnsi="Sylfaen"/>
          <w:i/>
          <w:lang w:val="af-ZA"/>
        </w:rPr>
        <w:t xml:space="preserve"> </w:t>
      </w:r>
      <w:r w:rsidR="00E20AD0" w:rsidRPr="00ED7CF7">
        <w:rPr>
          <w:rFonts w:ascii="Sylfaen" w:hAnsi="Sylfaen"/>
          <w:i/>
          <w:lang w:val="af-ZA"/>
        </w:rPr>
        <w:t>ՖՀԻ-</w:t>
      </w:r>
      <w:r w:rsidR="00E20AD0" w:rsidRPr="00ED7CF7">
        <w:rPr>
          <w:rFonts w:ascii="Sylfaen" w:hAnsi="Sylfaen"/>
          <w:i/>
          <w:lang w:val="hy-AM"/>
        </w:rPr>
        <w:t>ԳՀ</w:t>
      </w:r>
      <w:r w:rsidR="00E20AD0" w:rsidRPr="00ED7CF7">
        <w:rPr>
          <w:rFonts w:ascii="Sylfaen" w:hAnsi="Sylfaen"/>
          <w:i/>
          <w:lang w:val="af-ZA"/>
        </w:rPr>
        <w:t>ԱՊՁԲ -</w:t>
      </w:r>
      <w:r w:rsidR="00E20AD0" w:rsidRPr="00ED7CF7">
        <w:rPr>
          <w:rFonts w:ascii="Sylfaen" w:hAnsi="Sylfaen"/>
          <w:i/>
        </w:rPr>
        <w:t>22/</w:t>
      </w:r>
      <w:r w:rsidR="009F638A">
        <w:rPr>
          <w:rFonts w:ascii="Sylfaen" w:hAnsi="Sylfaen"/>
          <w:i/>
        </w:rPr>
        <w:t>34</w:t>
      </w:r>
      <w:r w:rsidR="00E20AD0">
        <w:rPr>
          <w:rFonts w:ascii="GHEA Grapalat" w:hAnsi="GHEA Grapalat"/>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E20AD0">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E46B8" w:rsidRPr="00ED7CF7">
        <w:rPr>
          <w:rFonts w:ascii="GHEA Grapalat" w:hAnsi="GHEA Grapalat"/>
          <w:b/>
        </w:rPr>
        <w:t>запрос котировок</w:t>
      </w:r>
      <w:r w:rsidR="003E46B8" w:rsidRPr="005744FC">
        <w:rPr>
          <w:rFonts w:ascii="GHEA Grapalat" w:hAnsi="GHEA Grapalat"/>
          <w:spacing w:val="-6"/>
        </w:rPr>
        <w:t xml:space="preserve"> </w:t>
      </w:r>
      <w:r w:rsidRPr="005744FC">
        <w:rPr>
          <w:rFonts w:ascii="GHEA Grapalat" w:hAnsi="GHEA Grapalat"/>
          <w:spacing w:val="-6"/>
        </w:rP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r w:rsidR="00E20AD0" w:rsidRPr="00DE0715">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E46B8" w:rsidRPr="00ED7CF7">
        <w:rPr>
          <w:rFonts w:ascii="GHEA Grapalat" w:hAnsi="GHEA Grapalat"/>
          <w:b/>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E20AD0" w:rsidRDefault="003D2FE2" w:rsidP="003D2FE2">
      <w:pPr>
        <w:widowControl w:val="0"/>
        <w:spacing w:after="160"/>
        <w:jc w:val="center"/>
        <w:rPr>
          <w:rFonts w:ascii="GHEA Grapalat" w:hAnsi="GHEA Grapalat" w:cs="GHEA Grapalat"/>
          <w:b/>
          <w:bCs/>
          <w:sz w:val="22"/>
          <w:szCs w:val="22"/>
        </w:rPr>
      </w:pPr>
      <w:r w:rsidRPr="00E20AD0">
        <w:rPr>
          <w:rFonts w:ascii="GHEA Grapalat" w:hAnsi="GHEA Grapalat"/>
          <w:b/>
          <w:sz w:val="22"/>
          <w:szCs w:val="22"/>
        </w:rPr>
        <w:t>1. Предмет соглашения</w:t>
      </w:r>
    </w:p>
    <w:p w:rsidR="003D2FE2" w:rsidRPr="00E20AD0" w:rsidRDefault="003D2FE2" w:rsidP="00E20AD0">
      <w:pPr>
        <w:widowControl w:val="0"/>
        <w:tabs>
          <w:tab w:val="left" w:pos="567"/>
        </w:tabs>
        <w:jc w:val="both"/>
        <w:rPr>
          <w:rFonts w:ascii="GHEA Grapalat" w:hAnsi="GHEA Grapalat" w:cs="GHEA Grapalat"/>
          <w:spacing w:val="-6"/>
          <w:sz w:val="22"/>
          <w:szCs w:val="22"/>
        </w:rPr>
      </w:pPr>
      <w:r w:rsidRPr="00E20AD0">
        <w:rPr>
          <w:rFonts w:ascii="GHEA Grapalat" w:hAnsi="GHEA Grapalat"/>
          <w:sz w:val="22"/>
          <w:szCs w:val="22"/>
        </w:rPr>
        <w:t>1</w:t>
      </w:r>
      <w:r w:rsidRPr="00E20AD0">
        <w:rPr>
          <w:rFonts w:ascii="GHEA Grapalat" w:hAnsi="GHEA Grapalat"/>
          <w:spacing w:val="-6"/>
          <w:sz w:val="22"/>
          <w:szCs w:val="22"/>
        </w:rPr>
        <w:t>.1.</w:t>
      </w:r>
      <w:r w:rsidRPr="00E20AD0">
        <w:rPr>
          <w:rFonts w:ascii="GHEA Grapalat" w:hAnsi="GHEA Grapalat"/>
          <w:spacing w:val="-6"/>
          <w:sz w:val="22"/>
          <w:szCs w:val="22"/>
        </w:rPr>
        <w:tab/>
        <w:t xml:space="preserve">Компания участвует в организованной </w:t>
      </w:r>
      <w:r w:rsidR="00E20AD0" w:rsidRPr="00E20AD0">
        <w:rPr>
          <w:rFonts w:ascii="GHEA Grapalat" w:hAnsi="GHEA Grapalat"/>
          <w:sz w:val="22"/>
          <w:szCs w:val="22"/>
        </w:rPr>
        <w:t>Институт</w:t>
      </w:r>
      <w:r w:rsidR="00E20AD0" w:rsidRPr="00DE0715">
        <w:rPr>
          <w:rFonts w:ascii="GHEA Grapalat" w:hAnsi="GHEA Grapalat"/>
          <w:sz w:val="22"/>
          <w:szCs w:val="22"/>
        </w:rPr>
        <w:t>а</w:t>
      </w:r>
      <w:r w:rsidR="00E20AD0" w:rsidRPr="00E20AD0">
        <w:rPr>
          <w:rFonts w:ascii="GHEA Grapalat" w:hAnsi="GHEA Grapalat"/>
          <w:sz w:val="22"/>
          <w:szCs w:val="22"/>
        </w:rPr>
        <w:t xml:space="preserve"> физических исследований Национальной Академии Наук Армении</w:t>
      </w:r>
      <w:r w:rsidR="00E20AD0" w:rsidRPr="00DE0715">
        <w:rPr>
          <w:rFonts w:ascii="GHEA Grapalat" w:hAnsi="GHEA Grapalat"/>
          <w:sz w:val="22"/>
          <w:szCs w:val="22"/>
        </w:rPr>
        <w:t xml:space="preserve"> </w:t>
      </w:r>
      <w:r w:rsidRPr="00E20AD0">
        <w:rPr>
          <w:rFonts w:ascii="GHEA Grapalat" w:hAnsi="GHEA Grapalat"/>
          <w:spacing w:val="-6"/>
          <w:sz w:val="22"/>
          <w:szCs w:val="22"/>
        </w:rPr>
        <w:t xml:space="preserve">*(далее — Заказчик) </w:t>
      </w:r>
      <w:r w:rsidR="00E20AD0" w:rsidRPr="00DE0715">
        <w:rPr>
          <w:rFonts w:ascii="GHEA Grapalat" w:hAnsi="GHEA Grapalat" w:cs="GHEA Grapalat"/>
          <w:spacing w:val="-6"/>
          <w:sz w:val="22"/>
          <w:szCs w:val="22"/>
        </w:rPr>
        <w:t xml:space="preserve"> </w:t>
      </w:r>
      <w:r w:rsidRPr="00E20AD0">
        <w:rPr>
          <w:rFonts w:ascii="GHEA Grapalat" w:hAnsi="GHEA Grapalat"/>
          <w:sz w:val="22"/>
          <w:szCs w:val="22"/>
        </w:rPr>
        <w:t>процедуре закупок под кодом _</w:t>
      </w:r>
      <w:r w:rsidR="00E20AD0" w:rsidRPr="00E20AD0">
        <w:rPr>
          <w:rFonts w:ascii="GHEA Grapalat" w:hAnsi="GHEA Grapalat"/>
          <w:sz w:val="22"/>
          <w:szCs w:val="22"/>
        </w:rPr>
        <w:t>"</w:t>
      </w:r>
      <w:r w:rsidR="00E20AD0" w:rsidRPr="00E20AD0">
        <w:rPr>
          <w:rFonts w:ascii="Sylfaen" w:hAnsi="Sylfaen"/>
          <w:i/>
          <w:sz w:val="22"/>
          <w:szCs w:val="22"/>
          <w:lang w:val="af-ZA"/>
        </w:rPr>
        <w:t xml:space="preserve"> ՖՀԻ-</w:t>
      </w:r>
      <w:r w:rsidR="00E20AD0" w:rsidRPr="00E20AD0">
        <w:rPr>
          <w:rFonts w:ascii="Sylfaen" w:hAnsi="Sylfaen"/>
          <w:i/>
          <w:sz w:val="22"/>
          <w:szCs w:val="22"/>
          <w:lang w:val="hy-AM"/>
        </w:rPr>
        <w:t>ԳՀ</w:t>
      </w:r>
      <w:r w:rsidR="00E20AD0" w:rsidRPr="00E20AD0">
        <w:rPr>
          <w:rFonts w:ascii="Sylfaen" w:hAnsi="Sylfaen"/>
          <w:i/>
          <w:sz w:val="22"/>
          <w:szCs w:val="22"/>
          <w:lang w:val="af-ZA"/>
        </w:rPr>
        <w:t>ԱՊՁԲ -</w:t>
      </w:r>
      <w:r w:rsidR="009F638A">
        <w:rPr>
          <w:rFonts w:ascii="Sylfaen" w:hAnsi="Sylfaen"/>
          <w:i/>
          <w:sz w:val="22"/>
          <w:szCs w:val="22"/>
        </w:rPr>
        <w:t>22/34</w:t>
      </w:r>
      <w:r w:rsidR="00E20AD0" w:rsidRPr="00E20AD0">
        <w:rPr>
          <w:rFonts w:ascii="GHEA Grapalat" w:hAnsi="GHEA Grapalat"/>
          <w:sz w:val="22"/>
          <w:szCs w:val="22"/>
        </w:rPr>
        <w:t>"</w:t>
      </w:r>
      <w:r w:rsidRPr="00E20AD0">
        <w:rPr>
          <w:rFonts w:ascii="GHEA Grapalat" w:hAnsi="GHEA Grapalat"/>
          <w:sz w:val="22"/>
          <w:szCs w:val="22"/>
        </w:rPr>
        <w:t>__ *.</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27C4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C4D" w:rsidRPr="00ED7CF7" w:rsidRDefault="00D27C4D" w:rsidP="00D27C4D">
            <w:pPr>
              <w:widowControl w:val="0"/>
              <w:tabs>
                <w:tab w:val="left" w:pos="855"/>
              </w:tabs>
              <w:spacing w:after="160"/>
              <w:ind w:left="360"/>
              <w:rPr>
                <w:rFonts w:ascii="Arial" w:hAnsi="Arial" w:cs="Arial"/>
                <w:b/>
                <w:bCs/>
                <w:i/>
              </w:rPr>
            </w:pPr>
            <w:r w:rsidRPr="00ED7CF7">
              <w:rPr>
                <w:rFonts w:ascii="GHEA Grapalat" w:hAnsi="GHEA Grapalat"/>
              </w:rPr>
              <w:t>9.</w:t>
            </w:r>
            <w:r w:rsidRPr="00ED7CF7">
              <w:rPr>
                <w:rFonts w:ascii="GHEA Grapalat" w:hAnsi="GHEA Grapalat"/>
              </w:rPr>
              <w:tab/>
              <w:t xml:space="preserve">Наименование, или имя, фамилия бенефициара: </w:t>
            </w:r>
            <w:r w:rsidRPr="00ED7CF7">
              <w:rPr>
                <w:rFonts w:ascii="Sylfaen" w:hAnsi="Sylfaen" w:cs="Arial"/>
                <w:i/>
                <w:color w:val="000000"/>
              </w:rPr>
              <w:t xml:space="preserve"> </w:t>
            </w:r>
            <w:r w:rsidRPr="00ED7CF7">
              <w:rPr>
                <w:rFonts w:ascii="Arial" w:hAnsi="Arial" w:cs="Arial"/>
                <w:b/>
                <w:bCs/>
                <w:i/>
              </w:rPr>
              <w:t xml:space="preserve"> </w:t>
            </w:r>
            <w:r w:rsidRPr="00ED7CF7">
              <w:rPr>
                <w:rFonts w:ascii="Sylfaen" w:hAnsi="Sylfaen" w:cs="Arial"/>
              </w:rPr>
              <w:t xml:space="preserve"> Институт физических исследований Национальной Академии Наук Армении</w:t>
            </w:r>
          </w:p>
        </w:tc>
      </w:tr>
      <w:tr w:rsidR="00D27C4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C4D" w:rsidRPr="00ED7CF7" w:rsidRDefault="00D27C4D" w:rsidP="00D27C4D">
            <w:pPr>
              <w:widowControl w:val="0"/>
              <w:tabs>
                <w:tab w:val="left" w:pos="855"/>
              </w:tabs>
              <w:spacing w:after="160"/>
              <w:ind w:left="360"/>
              <w:rPr>
                <w:rFonts w:ascii="GHEA Grapalat" w:hAnsi="GHEA Grapalat"/>
              </w:rPr>
            </w:pPr>
            <w:r w:rsidRPr="00ED7CF7">
              <w:rPr>
                <w:rFonts w:ascii="GHEA Grapalat" w:hAnsi="GHEA Grapalat"/>
              </w:rPr>
              <w:t>10.</w:t>
            </w:r>
            <w:r w:rsidRPr="00ED7CF7">
              <w:rPr>
                <w:rFonts w:ascii="GHEA Grapalat" w:hAnsi="GHEA Grapalat"/>
              </w:rPr>
              <w:tab/>
              <w:t>НЗОУ бенефициара (не заполняется)</w:t>
            </w:r>
          </w:p>
        </w:tc>
      </w:tr>
      <w:tr w:rsidR="00D27C4D"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C4D" w:rsidRPr="00ED7CF7" w:rsidRDefault="00D27C4D" w:rsidP="00D27C4D">
            <w:pPr>
              <w:widowControl w:val="0"/>
              <w:rPr>
                <w:rFonts w:ascii="GHEA Grapalat" w:hAnsi="GHEA Grapalat" w:cs="Sylfaen"/>
                <w:b/>
                <w:bCs/>
                <w:sz w:val="20"/>
                <w:szCs w:val="20"/>
              </w:rPr>
            </w:pPr>
            <w:r w:rsidRPr="00ED7CF7">
              <w:rPr>
                <w:rFonts w:ascii="GHEA Grapalat" w:hAnsi="GHEA Grapalat"/>
              </w:rPr>
              <w:t xml:space="preserve">      11. </w:t>
            </w:r>
            <w:r w:rsidRPr="00ED7CF7">
              <w:rPr>
                <w:rFonts w:ascii="GHEA Grapalat" w:hAnsi="GHEA Grapalat"/>
              </w:rPr>
              <w:tab/>
              <w:t>УНН бенефициара:</w:t>
            </w:r>
            <w:r w:rsidRPr="00ED7CF7">
              <w:rPr>
                <w:rFonts w:ascii="GHEA Grapalat" w:hAnsi="GHEA Grapalat"/>
                <w:lang w:val="hy-AM"/>
              </w:rPr>
              <w:t xml:space="preserve"> </w:t>
            </w:r>
            <w:r w:rsidRPr="00ED7CF7">
              <w:rPr>
                <w:rFonts w:ascii="GHEA Grapalat" w:hAnsi="GHEA Grapalat" w:cs="Sylfaen"/>
                <w:b/>
                <w:bCs/>
                <w:sz w:val="20"/>
                <w:szCs w:val="20"/>
              </w:rPr>
              <w:t xml:space="preserve"> УНН</w:t>
            </w:r>
            <w:r w:rsidRPr="00ED7CF7">
              <w:rPr>
                <w:sz w:val="20"/>
                <w:szCs w:val="20"/>
              </w:rPr>
              <w:t xml:space="preserve"> </w:t>
            </w:r>
            <w:r w:rsidRPr="00ED7CF7">
              <w:rPr>
                <w:rFonts w:ascii="GHEA Grapalat" w:hAnsi="GHEA Grapalat" w:cs="Sylfaen"/>
                <w:b/>
                <w:bCs/>
                <w:sz w:val="20"/>
                <w:szCs w:val="20"/>
              </w:rPr>
              <w:t>05001145</w:t>
            </w:r>
          </w:p>
        </w:tc>
      </w:tr>
      <w:tr w:rsidR="00D27C4D"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C4D" w:rsidRPr="00ED7CF7" w:rsidRDefault="00D27C4D" w:rsidP="00D27C4D">
            <w:pPr>
              <w:widowControl w:val="0"/>
              <w:tabs>
                <w:tab w:val="left" w:pos="855"/>
              </w:tabs>
              <w:spacing w:after="160"/>
              <w:ind w:left="360"/>
              <w:rPr>
                <w:rFonts w:ascii="GHEA Grapalat" w:hAnsi="GHEA Grapalat"/>
              </w:rPr>
            </w:pPr>
            <w:r w:rsidRPr="00ED7CF7">
              <w:rPr>
                <w:rFonts w:ascii="GHEA Grapalat" w:hAnsi="GHEA Grapalat"/>
              </w:rPr>
              <w:t>12.</w:t>
            </w:r>
            <w:r w:rsidRPr="00ED7CF7">
              <w:rPr>
                <w:rFonts w:ascii="GHEA Grapalat" w:hAnsi="GHEA Grapalat"/>
              </w:rPr>
              <w:tab/>
              <w:t xml:space="preserve">Обслуживающая бенефициара Финансовая организация (банк): </w:t>
            </w:r>
            <w:r w:rsidRPr="00ED7CF7">
              <w:rPr>
                <w:rFonts w:ascii="GHEA Grapalat" w:hAnsi="GHEA Grapalat" w:cs="Sylfaen"/>
                <w:b/>
                <w:bCs/>
                <w:sz w:val="20"/>
                <w:szCs w:val="20"/>
              </w:rPr>
              <w:t xml:space="preserve"> </w:t>
            </w:r>
            <w:r w:rsidRPr="00ED7CF7">
              <w:t xml:space="preserve"> </w:t>
            </w:r>
            <w:r w:rsidRPr="00ED7CF7">
              <w:rPr>
                <w:rFonts w:ascii="GHEA Grapalat" w:hAnsi="GHEA Grapalat" w:cs="Sylfaen"/>
                <w:b/>
                <w:bCs/>
                <w:sz w:val="20"/>
                <w:szCs w:val="20"/>
              </w:rPr>
              <w:t>Оперативный департамент Министерства финансов РА</w:t>
            </w:r>
          </w:p>
        </w:tc>
      </w:tr>
      <w:tr w:rsidR="00D27C4D"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C4D" w:rsidRPr="00ED7CF7" w:rsidRDefault="00D27C4D" w:rsidP="00D27C4D">
            <w:pPr>
              <w:widowControl w:val="0"/>
              <w:rPr>
                <w:rFonts w:ascii="GHEA Grapalat" w:hAnsi="GHEA Grapalat" w:cs="Sylfaen"/>
                <w:b/>
                <w:bCs/>
                <w:sz w:val="20"/>
                <w:szCs w:val="20"/>
              </w:rPr>
            </w:pPr>
            <w:r w:rsidRPr="00ED7CF7">
              <w:rPr>
                <w:rFonts w:ascii="GHEA Grapalat" w:hAnsi="GHEA Grapalat"/>
              </w:rPr>
              <w:t xml:space="preserve">     13.</w:t>
            </w:r>
            <w:r w:rsidRPr="00ED7CF7">
              <w:rPr>
                <w:rFonts w:ascii="GHEA Grapalat" w:hAnsi="GHEA Grapalat"/>
              </w:rPr>
              <w:tab/>
              <w:t>Номер счета бенефициара (</w:t>
            </w:r>
            <w:proofErr w:type="spellStart"/>
            <w:r w:rsidRPr="00ED7CF7">
              <w:rPr>
                <w:rFonts w:ascii="GHEA Grapalat" w:hAnsi="GHEA Grapalat"/>
              </w:rPr>
              <w:t>сч</w:t>
            </w:r>
            <w:proofErr w:type="spellEnd"/>
            <w:r w:rsidRPr="00ED7CF7">
              <w:rPr>
                <w:rFonts w:ascii="GHEA Grapalat" w:hAnsi="GHEA Grapalat"/>
              </w:rPr>
              <w:t xml:space="preserve">.№) </w:t>
            </w:r>
            <w:r w:rsidRPr="00ED7CF7">
              <w:rPr>
                <w:rFonts w:ascii="GHEA Grapalat" w:hAnsi="GHEA Grapalat" w:cs="Sylfaen"/>
                <w:b/>
                <w:bCs/>
                <w:sz w:val="20"/>
                <w:szCs w:val="20"/>
              </w:rPr>
              <w:t xml:space="preserve"> </w:t>
            </w:r>
            <w:r w:rsidRPr="00ED7CF7">
              <w:rPr>
                <w:rFonts w:ascii="Sylfaen" w:hAnsi="Sylfaen" w:cs="Sylfaen"/>
                <w:sz w:val="20"/>
                <w:lang w:val="pt-BR"/>
              </w:rPr>
              <w:t xml:space="preserve"> </w:t>
            </w:r>
            <w:r w:rsidRPr="00ED7CF7">
              <w:rPr>
                <w:rFonts w:ascii="GHEA Grapalat" w:hAnsi="GHEA Grapalat" w:cs="Sylfaen"/>
                <w:b/>
                <w:bCs/>
                <w:sz w:val="20"/>
                <w:szCs w:val="20"/>
              </w:rPr>
              <w:t xml:space="preserve"> РАМФ 900448000399</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3E46B8" w:rsidRPr="00ED7CF7">
        <w:rPr>
          <w:rFonts w:ascii="GHEA Grapalat" w:hAnsi="GHEA Grapalat"/>
          <w:b/>
        </w:rPr>
        <w:t>запрос котировок</w:t>
      </w:r>
      <w:r w:rsidRPr="00B138F3">
        <w:rPr>
          <w:rFonts w:ascii="GHEA Grapalat" w:hAnsi="GHEA Grapalat"/>
          <w:i/>
        </w:rPr>
        <w:br/>
        <w:t xml:space="preserve">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20AD0" w:rsidRPr="00ED7CF7">
        <w:rPr>
          <w:rFonts w:ascii="GHEA Grapalat" w:hAnsi="GHEA Grapalat"/>
        </w:rPr>
        <w:t>Институт</w:t>
      </w:r>
      <w:r w:rsidR="00E20AD0" w:rsidRPr="00DE0715">
        <w:rPr>
          <w:rFonts w:ascii="GHEA Grapalat" w:hAnsi="GHEA Grapalat"/>
        </w:rPr>
        <w:t>ом</w:t>
      </w:r>
      <w:r w:rsidR="00E20AD0" w:rsidRPr="00ED7CF7">
        <w:rPr>
          <w:rFonts w:ascii="GHEA Grapalat" w:hAnsi="GHEA Grapalat"/>
        </w:rPr>
        <w:t xml:space="preserve"> физических исследований Национальной Академии Наук Армении</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20AD0">
        <w:rPr>
          <w:rFonts w:ascii="GHEA Grapalat" w:hAnsi="GHEA Grapalat"/>
        </w:rPr>
        <w:t>"</w:t>
      </w:r>
      <w:r w:rsidR="00E20AD0" w:rsidRPr="00E20AD0">
        <w:rPr>
          <w:rFonts w:ascii="Sylfaen" w:hAnsi="Sylfaen"/>
          <w:i/>
          <w:lang w:val="af-ZA"/>
        </w:rPr>
        <w:t xml:space="preserve"> </w:t>
      </w:r>
      <w:r w:rsidR="00E20AD0" w:rsidRPr="00ED7CF7">
        <w:rPr>
          <w:rFonts w:ascii="Sylfaen" w:hAnsi="Sylfaen"/>
          <w:i/>
          <w:sz w:val="20"/>
          <w:szCs w:val="20"/>
          <w:lang w:val="af-ZA"/>
        </w:rPr>
        <w:t>ՖՀԻ-</w:t>
      </w:r>
      <w:r w:rsidR="00E20AD0" w:rsidRPr="00ED7CF7">
        <w:rPr>
          <w:rFonts w:ascii="Sylfaen" w:hAnsi="Sylfaen"/>
          <w:i/>
          <w:sz w:val="20"/>
          <w:szCs w:val="20"/>
          <w:lang w:val="hy-AM"/>
        </w:rPr>
        <w:t>ԳՀ</w:t>
      </w:r>
      <w:r w:rsidR="00E20AD0" w:rsidRPr="00ED7CF7">
        <w:rPr>
          <w:rFonts w:ascii="Sylfaen" w:hAnsi="Sylfaen"/>
          <w:i/>
          <w:sz w:val="20"/>
          <w:szCs w:val="20"/>
          <w:lang w:val="af-ZA"/>
        </w:rPr>
        <w:t>ԱՊՁԲ -</w:t>
      </w:r>
      <w:r w:rsidR="00E20AD0" w:rsidRPr="00ED7CF7">
        <w:rPr>
          <w:rFonts w:ascii="Sylfaen" w:hAnsi="Sylfaen"/>
          <w:i/>
          <w:sz w:val="20"/>
          <w:szCs w:val="20"/>
        </w:rPr>
        <w:t>22/</w:t>
      </w:r>
      <w:r w:rsidR="009F638A">
        <w:rPr>
          <w:rFonts w:ascii="Sylfaen" w:hAnsi="Sylfaen"/>
          <w:i/>
        </w:rPr>
        <w:t>34</w:t>
      </w:r>
      <w:r w:rsidR="00E20AD0">
        <w:rPr>
          <w:rFonts w:ascii="GHEA Grapalat" w:hAnsi="GHEA Grapalat"/>
        </w:rPr>
        <w:t>"</w:t>
      </w: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D2D2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2D2D" w:rsidRPr="00ED7CF7" w:rsidRDefault="001D2D2D" w:rsidP="001D2D2D">
            <w:pPr>
              <w:widowControl w:val="0"/>
              <w:tabs>
                <w:tab w:val="left" w:pos="855"/>
              </w:tabs>
              <w:spacing w:after="160"/>
              <w:ind w:left="360"/>
              <w:rPr>
                <w:rFonts w:ascii="Arial" w:hAnsi="Arial" w:cs="Arial"/>
                <w:b/>
                <w:bCs/>
                <w:i/>
              </w:rPr>
            </w:pPr>
            <w:r w:rsidRPr="00ED7CF7">
              <w:rPr>
                <w:rFonts w:ascii="GHEA Grapalat" w:hAnsi="GHEA Grapalat"/>
              </w:rPr>
              <w:t>9.</w:t>
            </w:r>
            <w:r w:rsidRPr="00ED7CF7">
              <w:rPr>
                <w:rFonts w:ascii="GHEA Grapalat" w:hAnsi="GHEA Grapalat"/>
              </w:rPr>
              <w:tab/>
              <w:t xml:space="preserve">Наименование, или имя, фамилия бенефициара: </w:t>
            </w:r>
            <w:r w:rsidRPr="00ED7CF7">
              <w:rPr>
                <w:rFonts w:ascii="Sylfaen" w:hAnsi="Sylfaen" w:cs="Arial"/>
                <w:i/>
                <w:color w:val="000000"/>
              </w:rPr>
              <w:t xml:space="preserve"> </w:t>
            </w:r>
            <w:r w:rsidRPr="00ED7CF7">
              <w:rPr>
                <w:rFonts w:ascii="Arial" w:hAnsi="Arial" w:cs="Arial"/>
                <w:b/>
                <w:bCs/>
                <w:i/>
              </w:rPr>
              <w:t xml:space="preserve"> </w:t>
            </w:r>
            <w:r w:rsidRPr="00ED7CF7">
              <w:rPr>
                <w:rFonts w:ascii="Sylfaen" w:hAnsi="Sylfaen" w:cs="Arial"/>
              </w:rPr>
              <w:t xml:space="preserve"> Институт физических исследований Национальной Академии Наук Армении</w:t>
            </w:r>
          </w:p>
        </w:tc>
      </w:tr>
      <w:tr w:rsidR="001D2D2D"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2D2D" w:rsidRPr="00ED7CF7" w:rsidRDefault="001D2D2D" w:rsidP="001D2D2D">
            <w:pPr>
              <w:widowControl w:val="0"/>
              <w:tabs>
                <w:tab w:val="left" w:pos="855"/>
              </w:tabs>
              <w:spacing w:after="160"/>
              <w:ind w:left="360"/>
              <w:rPr>
                <w:rFonts w:ascii="GHEA Grapalat" w:hAnsi="GHEA Grapalat"/>
              </w:rPr>
            </w:pPr>
            <w:r w:rsidRPr="00ED7CF7">
              <w:rPr>
                <w:rFonts w:ascii="GHEA Grapalat" w:hAnsi="GHEA Grapalat"/>
              </w:rPr>
              <w:t>10.</w:t>
            </w:r>
            <w:r w:rsidRPr="00ED7CF7">
              <w:rPr>
                <w:rFonts w:ascii="GHEA Grapalat" w:hAnsi="GHEA Grapalat"/>
              </w:rPr>
              <w:tab/>
              <w:t>НЗОУ бенефициара (не заполняется)</w:t>
            </w:r>
          </w:p>
        </w:tc>
      </w:tr>
      <w:tr w:rsidR="001D2D2D"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2D2D" w:rsidRPr="00ED7CF7" w:rsidRDefault="001D2D2D" w:rsidP="001D2D2D">
            <w:pPr>
              <w:widowControl w:val="0"/>
              <w:rPr>
                <w:rFonts w:ascii="GHEA Grapalat" w:hAnsi="GHEA Grapalat" w:cs="Sylfaen"/>
                <w:b/>
                <w:bCs/>
                <w:sz w:val="20"/>
                <w:szCs w:val="20"/>
              </w:rPr>
            </w:pPr>
            <w:r w:rsidRPr="00ED7CF7">
              <w:rPr>
                <w:rFonts w:ascii="GHEA Grapalat" w:hAnsi="GHEA Grapalat"/>
              </w:rPr>
              <w:t xml:space="preserve">      11. </w:t>
            </w:r>
            <w:r w:rsidRPr="00ED7CF7">
              <w:rPr>
                <w:rFonts w:ascii="GHEA Grapalat" w:hAnsi="GHEA Grapalat"/>
              </w:rPr>
              <w:tab/>
              <w:t>УНН бенефициара:</w:t>
            </w:r>
            <w:r w:rsidRPr="00ED7CF7">
              <w:rPr>
                <w:rFonts w:ascii="GHEA Grapalat" w:hAnsi="GHEA Grapalat"/>
                <w:lang w:val="hy-AM"/>
              </w:rPr>
              <w:t xml:space="preserve"> </w:t>
            </w:r>
            <w:r w:rsidRPr="00ED7CF7">
              <w:rPr>
                <w:rFonts w:ascii="GHEA Grapalat" w:hAnsi="GHEA Grapalat" w:cs="Sylfaen"/>
                <w:b/>
                <w:bCs/>
                <w:sz w:val="20"/>
                <w:szCs w:val="20"/>
              </w:rPr>
              <w:t xml:space="preserve"> УНН</w:t>
            </w:r>
            <w:r w:rsidRPr="00ED7CF7">
              <w:rPr>
                <w:sz w:val="20"/>
                <w:szCs w:val="20"/>
              </w:rPr>
              <w:t xml:space="preserve"> </w:t>
            </w:r>
            <w:r w:rsidRPr="00ED7CF7">
              <w:rPr>
                <w:rFonts w:ascii="GHEA Grapalat" w:hAnsi="GHEA Grapalat" w:cs="Sylfaen"/>
                <w:b/>
                <w:bCs/>
                <w:sz w:val="20"/>
                <w:szCs w:val="20"/>
              </w:rPr>
              <w:t>05001145</w:t>
            </w:r>
          </w:p>
        </w:tc>
      </w:tr>
      <w:tr w:rsidR="001D2D2D"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2D2D" w:rsidRPr="00ED7CF7" w:rsidRDefault="001D2D2D" w:rsidP="001D2D2D">
            <w:pPr>
              <w:widowControl w:val="0"/>
              <w:tabs>
                <w:tab w:val="left" w:pos="855"/>
              </w:tabs>
              <w:spacing w:after="160"/>
              <w:ind w:left="360"/>
              <w:rPr>
                <w:rFonts w:ascii="GHEA Grapalat" w:hAnsi="GHEA Grapalat"/>
              </w:rPr>
            </w:pPr>
            <w:r w:rsidRPr="00ED7CF7">
              <w:rPr>
                <w:rFonts w:ascii="GHEA Grapalat" w:hAnsi="GHEA Grapalat"/>
              </w:rPr>
              <w:t>12.</w:t>
            </w:r>
            <w:r w:rsidRPr="00ED7CF7">
              <w:rPr>
                <w:rFonts w:ascii="GHEA Grapalat" w:hAnsi="GHEA Grapalat"/>
              </w:rPr>
              <w:tab/>
              <w:t xml:space="preserve">Обслуживающая бенефициара Финансовая организация (банк): </w:t>
            </w:r>
            <w:r w:rsidRPr="00ED7CF7">
              <w:rPr>
                <w:rFonts w:ascii="GHEA Grapalat" w:hAnsi="GHEA Grapalat" w:cs="Sylfaen"/>
                <w:b/>
                <w:bCs/>
                <w:sz w:val="20"/>
                <w:szCs w:val="20"/>
              </w:rPr>
              <w:t xml:space="preserve"> </w:t>
            </w:r>
            <w:r w:rsidRPr="00ED7CF7">
              <w:t xml:space="preserve"> </w:t>
            </w:r>
            <w:r w:rsidRPr="00ED7CF7">
              <w:rPr>
                <w:rFonts w:ascii="GHEA Grapalat" w:hAnsi="GHEA Grapalat" w:cs="Sylfaen"/>
                <w:b/>
                <w:bCs/>
                <w:sz w:val="20"/>
                <w:szCs w:val="20"/>
              </w:rPr>
              <w:t>Оперативный департамент Министерства финансов РА</w:t>
            </w:r>
          </w:p>
        </w:tc>
      </w:tr>
      <w:tr w:rsidR="001D2D2D"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2D2D" w:rsidRPr="00ED7CF7" w:rsidRDefault="001D2D2D" w:rsidP="001D2D2D">
            <w:pPr>
              <w:widowControl w:val="0"/>
              <w:rPr>
                <w:rFonts w:ascii="GHEA Grapalat" w:hAnsi="GHEA Grapalat" w:cs="Sylfaen"/>
                <w:b/>
                <w:bCs/>
                <w:sz w:val="20"/>
                <w:szCs w:val="20"/>
              </w:rPr>
            </w:pPr>
            <w:r w:rsidRPr="00ED7CF7">
              <w:rPr>
                <w:rFonts w:ascii="GHEA Grapalat" w:hAnsi="GHEA Grapalat"/>
              </w:rPr>
              <w:t xml:space="preserve">     13.</w:t>
            </w:r>
            <w:r w:rsidRPr="00ED7CF7">
              <w:rPr>
                <w:rFonts w:ascii="GHEA Grapalat" w:hAnsi="GHEA Grapalat"/>
              </w:rPr>
              <w:tab/>
              <w:t>Номер счета бенефициара (</w:t>
            </w:r>
            <w:proofErr w:type="spellStart"/>
            <w:r w:rsidRPr="00ED7CF7">
              <w:rPr>
                <w:rFonts w:ascii="GHEA Grapalat" w:hAnsi="GHEA Grapalat"/>
              </w:rPr>
              <w:t>сч</w:t>
            </w:r>
            <w:proofErr w:type="spellEnd"/>
            <w:r w:rsidRPr="00ED7CF7">
              <w:rPr>
                <w:rFonts w:ascii="GHEA Grapalat" w:hAnsi="GHEA Grapalat"/>
              </w:rPr>
              <w:t xml:space="preserve">.№) </w:t>
            </w:r>
            <w:r w:rsidRPr="00ED7CF7">
              <w:rPr>
                <w:rFonts w:ascii="GHEA Grapalat" w:hAnsi="GHEA Grapalat" w:cs="Sylfaen"/>
                <w:b/>
                <w:bCs/>
                <w:sz w:val="20"/>
                <w:szCs w:val="20"/>
              </w:rPr>
              <w:t xml:space="preserve"> </w:t>
            </w:r>
            <w:r w:rsidRPr="00ED7CF7">
              <w:rPr>
                <w:rFonts w:ascii="Sylfaen" w:hAnsi="Sylfaen" w:cs="Sylfaen"/>
                <w:sz w:val="20"/>
                <w:lang w:val="pt-BR"/>
              </w:rPr>
              <w:t xml:space="preserve"> </w:t>
            </w:r>
            <w:r w:rsidRPr="00ED7CF7">
              <w:rPr>
                <w:rFonts w:ascii="GHEA Grapalat" w:hAnsi="GHEA Grapalat" w:cs="Sylfaen"/>
                <w:b/>
                <w:bCs/>
                <w:sz w:val="20"/>
                <w:szCs w:val="20"/>
              </w:rPr>
              <w:t xml:space="preserve"> РАМФ 900448000399</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20AD0">
        <w:rPr>
          <w:rFonts w:ascii="GHEA Grapalat" w:hAnsi="GHEA Grapalat"/>
          <w:sz w:val="24"/>
          <w:szCs w:val="24"/>
        </w:rPr>
        <w:t>"</w:t>
      </w:r>
      <w:r w:rsidR="00E20AD0" w:rsidRPr="00E20AD0">
        <w:rPr>
          <w:rFonts w:ascii="Sylfaen" w:hAnsi="Sylfaen"/>
          <w:i/>
          <w:lang w:val="af-ZA"/>
        </w:rPr>
        <w:t xml:space="preserve"> </w:t>
      </w:r>
      <w:r w:rsidR="00E20AD0" w:rsidRPr="00ED7CF7">
        <w:rPr>
          <w:rFonts w:ascii="Sylfaen" w:hAnsi="Sylfaen"/>
          <w:i/>
          <w:lang w:val="af-ZA"/>
        </w:rPr>
        <w:t>ՖՀԻ-</w:t>
      </w:r>
      <w:r w:rsidR="00E20AD0" w:rsidRPr="00ED7CF7">
        <w:rPr>
          <w:rFonts w:ascii="Sylfaen" w:hAnsi="Sylfaen"/>
          <w:i/>
          <w:lang w:val="hy-AM"/>
        </w:rPr>
        <w:t>ԳՀ</w:t>
      </w:r>
      <w:r w:rsidR="00E20AD0" w:rsidRPr="00ED7CF7">
        <w:rPr>
          <w:rFonts w:ascii="Sylfaen" w:hAnsi="Sylfaen"/>
          <w:i/>
          <w:lang w:val="af-ZA"/>
        </w:rPr>
        <w:t>ԱՊՁԲ -</w:t>
      </w:r>
      <w:r w:rsidR="00E20AD0" w:rsidRPr="00ED7CF7">
        <w:rPr>
          <w:rFonts w:ascii="Sylfaen" w:hAnsi="Sylfaen"/>
          <w:i/>
        </w:rPr>
        <w:t>22/</w:t>
      </w:r>
      <w:r w:rsidR="009F638A" w:rsidRPr="00DE0715">
        <w:rPr>
          <w:rFonts w:ascii="Sylfaen" w:hAnsi="Sylfaen"/>
          <w:i/>
        </w:rPr>
        <w:t>34</w:t>
      </w:r>
      <w:r w:rsidR="00E20AD0">
        <w:rPr>
          <w:rFonts w:ascii="GHEA Grapalat" w:hAnsi="GHEA Grapalat"/>
          <w:sz w:val="24"/>
          <w:szCs w:val="24"/>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ТОВАРА ДЛЯ НУЖД </w:t>
      </w:r>
      <w:r w:rsidR="00E20AD0" w:rsidRPr="00ED7CF7">
        <w:rPr>
          <w:rFonts w:ascii="GHEA Grapalat" w:hAnsi="GHEA Grapalat"/>
        </w:rPr>
        <w:t>Институт физических исследований Национальной Академии Наук Армении</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w:t>
      </w:r>
      <w:r w:rsidR="00F83E61" w:rsidRPr="00DE0715">
        <w:rPr>
          <w:rFonts w:ascii="GHEA Grapalat" w:hAnsi="GHEA Grapalat"/>
        </w:rPr>
        <w:t>7</w:t>
      </w:r>
      <w:r w:rsidR="00F15CED" w:rsidRPr="00B138F3">
        <w:rPr>
          <w:rFonts w:ascii="GHEA Grapalat" w:hAnsi="GHEA Grapalat"/>
        </w:rPr>
        <w:t>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w:t>
      </w:r>
      <w:r w:rsidR="00F83E61" w:rsidRPr="00DE0715">
        <w:rPr>
          <w:rFonts w:ascii="GHEA Grapalat" w:hAnsi="GHEA Grapalat"/>
        </w:rPr>
        <w:t>7</w:t>
      </w:r>
      <w:r w:rsidR="00786A78" w:rsidRPr="00B138F3">
        <w:rPr>
          <w:rFonts w:ascii="GHEA Grapalat" w:hAnsi="GHEA Grapalat"/>
        </w:rPr>
        <w:t>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w:t>
      </w:r>
      <w:r w:rsidR="00F83E61" w:rsidRPr="00DE0715">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6"/>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w:t>
      </w:r>
      <w:r w:rsidRPr="00B138F3">
        <w:rPr>
          <w:rFonts w:ascii="GHEA Grapalat" w:hAnsi="GHEA Grapalat"/>
        </w:rPr>
        <w:lastRenderedPageBreak/>
        <w:t xml:space="preserve">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8"/>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w:t>
      </w:r>
      <w:r w:rsidRPr="00B138F3">
        <w:rPr>
          <w:rFonts w:ascii="GHEA Grapalat" w:hAnsi="GHEA Grapalat"/>
        </w:rPr>
        <w:lastRenderedPageBreak/>
        <w:t>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F83E61" w:rsidP="00B46D58">
      <w:pPr>
        <w:widowControl w:val="0"/>
        <w:spacing w:after="160"/>
        <w:jc w:val="center"/>
        <w:rPr>
          <w:rFonts w:ascii="GHEA Grapalat" w:hAnsi="GHEA Grapalat"/>
          <w:b/>
        </w:rPr>
      </w:pPr>
      <w:r w:rsidRPr="00DE0715">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Институт физических исследований НАН РА ГНКО</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 xml:space="preserve"> Г. Аштарак-2, 0203.</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РАМФ 900448000399</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УНН</w:t>
            </w:r>
            <w:r w:rsidRPr="00ED7CF7">
              <w:rPr>
                <w:sz w:val="20"/>
                <w:szCs w:val="20"/>
              </w:rPr>
              <w:t xml:space="preserve"> </w:t>
            </w:r>
            <w:r w:rsidRPr="00ED7CF7">
              <w:rPr>
                <w:rFonts w:ascii="GHEA Grapalat" w:hAnsi="GHEA Grapalat" w:cs="Sylfaen"/>
                <w:b/>
                <w:bCs/>
                <w:sz w:val="20"/>
                <w:szCs w:val="20"/>
              </w:rPr>
              <w:t>05001145</w:t>
            </w:r>
          </w:p>
          <w:p w:rsidR="00F83E61" w:rsidRPr="00ED7CF7" w:rsidRDefault="00F83E61" w:rsidP="00F83E61">
            <w:pPr>
              <w:widowControl w:val="0"/>
              <w:jc w:val="center"/>
              <w:rPr>
                <w:rFonts w:ascii="GHEA Grapalat" w:hAnsi="GHEA Grapalat" w:cs="Sylfaen"/>
                <w:b/>
                <w:bCs/>
              </w:rPr>
            </w:pPr>
            <w:r w:rsidRPr="00ED7CF7">
              <w:rPr>
                <w:rFonts w:ascii="GHEA Grapalat" w:hAnsi="GHEA Grapalat" w:cs="Sylfaen"/>
                <w:b/>
                <w:bCs/>
                <w:sz w:val="20"/>
                <w:szCs w:val="20"/>
              </w:rPr>
              <w:lastRenderedPageBreak/>
              <w:t xml:space="preserve">Директор </w:t>
            </w:r>
            <w:proofErr w:type="spellStart"/>
            <w:r w:rsidRPr="00ED7CF7">
              <w:rPr>
                <w:rFonts w:ascii="Sylfaen" w:hAnsi="Sylfaen"/>
                <w:b/>
                <w:sz w:val="20"/>
                <w:szCs w:val="20"/>
              </w:rPr>
              <w:t>д.ф.м.н</w:t>
            </w:r>
            <w:proofErr w:type="spellEnd"/>
            <w:r w:rsidRPr="00ED7CF7">
              <w:rPr>
                <w:rFonts w:ascii="Sylfaen" w:hAnsi="Sylfaen"/>
                <w:b/>
                <w:sz w:val="20"/>
                <w:szCs w:val="20"/>
              </w:rPr>
              <w:t xml:space="preserve">.  А. </w:t>
            </w:r>
            <w:proofErr w:type="spellStart"/>
            <w:r w:rsidRPr="00ED7CF7">
              <w:rPr>
                <w:rFonts w:ascii="Sylfaen" w:hAnsi="Sylfaen"/>
                <w:b/>
                <w:sz w:val="20"/>
                <w:szCs w:val="20"/>
              </w:rPr>
              <w:t>Папоян</w:t>
            </w:r>
            <w:proofErr w:type="spellEnd"/>
          </w:p>
          <w:p w:rsidR="00F83E61" w:rsidRPr="00B138F3" w:rsidRDefault="00F83E61" w:rsidP="00B46D58">
            <w:pPr>
              <w:widowControl w:val="0"/>
              <w:spacing w:after="160"/>
              <w:jc w:val="center"/>
              <w:rPr>
                <w:rFonts w:ascii="GHEA Grapalat" w:hAnsi="GHEA Grapalat" w:cs="Sylfaen"/>
                <w:b/>
                <w:bCs/>
              </w:rPr>
            </w:pPr>
          </w:p>
          <w:p w:rsidR="00071D1C" w:rsidRPr="00DE0715" w:rsidRDefault="00F83E0A" w:rsidP="00B46D58">
            <w:pPr>
              <w:widowControl w:val="0"/>
              <w:jc w:val="center"/>
              <w:rPr>
                <w:rFonts w:ascii="GHEA Grapalat" w:hAnsi="GHEA Grapalat"/>
              </w:rPr>
            </w:pPr>
            <w:r w:rsidRPr="00DE0715">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714"/>
        <w:gridCol w:w="1559"/>
        <w:gridCol w:w="1925"/>
        <w:gridCol w:w="1467"/>
        <w:gridCol w:w="1085"/>
        <w:gridCol w:w="1559"/>
        <w:gridCol w:w="1052"/>
        <w:gridCol w:w="934"/>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D6C86">
        <w:trPr>
          <w:trHeight w:val="219"/>
          <w:jc w:val="center"/>
        </w:trPr>
        <w:tc>
          <w:tcPr>
            <w:tcW w:w="1241"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4"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bookmarkStart w:id="5" w:name="_GoBack"/>
            <w:bookmarkEnd w:id="5"/>
          </w:p>
        </w:tc>
        <w:tc>
          <w:tcPr>
            <w:tcW w:w="1559" w:type="dxa"/>
            <w:vMerge w:val="restart"/>
            <w:vAlign w:val="center"/>
          </w:tcPr>
          <w:p w:rsidR="00071D1C" w:rsidRPr="003905C6" w:rsidRDefault="001D0249" w:rsidP="00B64ECA">
            <w:pPr>
              <w:widowControl w:val="0"/>
              <w:jc w:val="center"/>
              <w:rPr>
                <w:rFonts w:ascii="GHEA Grapalat" w:hAnsi="GHEA Grapalat"/>
                <w:sz w:val="16"/>
                <w:szCs w:val="16"/>
                <w:lang w:val="en-US"/>
              </w:rPr>
            </w:pPr>
            <w:r w:rsidRPr="003905C6">
              <w:rPr>
                <w:rFonts w:ascii="GHEA Grapalat" w:hAnsi="GHEA Grapalat"/>
                <w:sz w:val="16"/>
                <w:szCs w:val="16"/>
              </w:rPr>
              <w:t xml:space="preserve">наименование </w:t>
            </w:r>
          </w:p>
        </w:tc>
        <w:tc>
          <w:tcPr>
            <w:tcW w:w="1925" w:type="dxa"/>
            <w:vMerge w:val="restart"/>
            <w:vAlign w:val="center"/>
          </w:tcPr>
          <w:p w:rsidR="00071D1C" w:rsidRPr="003905C6" w:rsidRDefault="00A205BF" w:rsidP="00B64ECA">
            <w:pPr>
              <w:widowControl w:val="0"/>
              <w:ind w:left="-96" w:right="-108"/>
              <w:jc w:val="center"/>
              <w:rPr>
                <w:rFonts w:ascii="GHEA Grapalat" w:hAnsi="GHEA Grapalat"/>
                <w:sz w:val="16"/>
                <w:szCs w:val="16"/>
              </w:rPr>
            </w:pPr>
            <w:r w:rsidRPr="003905C6">
              <w:rPr>
                <w:rFonts w:ascii="GHEA Grapalat" w:hAnsi="GHEA Grapalat"/>
                <w:sz w:val="16"/>
                <w:szCs w:val="16"/>
              </w:rPr>
              <w:t>товарный знак,</w:t>
            </w:r>
            <w:r w:rsidRPr="003905C6">
              <w:rPr>
                <w:rFonts w:ascii="GHEA Grapalat" w:hAnsi="GHEA Grapalat"/>
                <w:sz w:val="16"/>
                <w:szCs w:val="16"/>
                <w:lang w:val="hy-AM"/>
              </w:rPr>
              <w:t xml:space="preserve"> </w:t>
            </w:r>
            <w:r w:rsidRPr="003905C6">
              <w:rPr>
                <w:rFonts w:ascii="GHEA Grapalat" w:hAnsi="GHEA Grapalat"/>
                <w:sz w:val="16"/>
                <w:szCs w:val="16"/>
              </w:rPr>
              <w:t>марка</w:t>
            </w:r>
            <w:r w:rsidR="00317BD2" w:rsidRPr="003905C6">
              <w:rPr>
                <w:rFonts w:ascii="GHEA Grapalat" w:hAnsi="GHEA Grapalat"/>
                <w:sz w:val="16"/>
                <w:szCs w:val="16"/>
                <w:lang w:val="hy-AM"/>
              </w:rPr>
              <w:t xml:space="preserve"> </w:t>
            </w:r>
            <w:r w:rsidR="00CC6362" w:rsidRPr="003905C6">
              <w:rPr>
                <w:rFonts w:ascii="GHEA Grapalat" w:hAnsi="GHEA Grapalat"/>
                <w:sz w:val="16"/>
                <w:szCs w:val="16"/>
              </w:rPr>
              <w:t xml:space="preserve">и </w:t>
            </w:r>
            <w:r w:rsidR="009F06BA" w:rsidRPr="003905C6">
              <w:rPr>
                <w:rFonts w:ascii="GHEA Grapalat" w:hAnsi="GHEA Grapalat"/>
                <w:sz w:val="16"/>
                <w:szCs w:val="16"/>
              </w:rPr>
              <w:t xml:space="preserve">наименование производителя </w:t>
            </w:r>
            <w:r w:rsidR="00B64ECA" w:rsidRPr="003905C6">
              <w:rPr>
                <w:rStyle w:val="FootnoteReference"/>
                <w:rFonts w:ascii="GHEA Grapalat" w:hAnsi="GHEA Grapalat"/>
                <w:sz w:val="16"/>
                <w:szCs w:val="16"/>
              </w:rPr>
              <w:footnoteReference w:customMarkFollows="1" w:id="22"/>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05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34"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0D6C86">
        <w:trPr>
          <w:trHeight w:val="445"/>
          <w:jc w:val="center"/>
        </w:trPr>
        <w:tc>
          <w:tcPr>
            <w:tcW w:w="1241" w:type="dxa"/>
            <w:vMerge/>
            <w:vAlign w:val="center"/>
          </w:tcPr>
          <w:p w:rsidR="00071D1C" w:rsidRPr="00B138F3" w:rsidRDefault="00071D1C" w:rsidP="00B46D58">
            <w:pPr>
              <w:widowControl w:val="0"/>
              <w:jc w:val="center"/>
              <w:rPr>
                <w:rFonts w:ascii="GHEA Grapalat" w:hAnsi="GHEA Grapalat"/>
                <w:sz w:val="16"/>
                <w:szCs w:val="16"/>
              </w:rPr>
            </w:pPr>
          </w:p>
        </w:tc>
        <w:tc>
          <w:tcPr>
            <w:tcW w:w="2714"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052" w:type="dxa"/>
            <w:vMerge/>
            <w:vAlign w:val="center"/>
          </w:tcPr>
          <w:p w:rsidR="00071D1C" w:rsidRPr="00B138F3" w:rsidRDefault="00071D1C" w:rsidP="00B46D58">
            <w:pPr>
              <w:widowControl w:val="0"/>
              <w:jc w:val="center"/>
              <w:rPr>
                <w:rFonts w:ascii="GHEA Grapalat" w:hAnsi="GHEA Grapalat"/>
                <w:sz w:val="16"/>
                <w:szCs w:val="16"/>
              </w:rPr>
            </w:pPr>
          </w:p>
        </w:tc>
        <w:tc>
          <w:tcPr>
            <w:tcW w:w="934"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3"/>
              <w:t>***</w:t>
            </w:r>
          </w:p>
        </w:tc>
      </w:tr>
      <w:tr w:rsidR="009F638A" w:rsidRPr="00B138F3" w:rsidTr="000D6C86">
        <w:trPr>
          <w:trHeight w:val="246"/>
          <w:jc w:val="center"/>
        </w:trPr>
        <w:tc>
          <w:tcPr>
            <w:tcW w:w="1241" w:type="dxa"/>
          </w:tcPr>
          <w:p w:rsidR="009F638A" w:rsidRPr="00D5330A" w:rsidRDefault="009F638A" w:rsidP="009F638A">
            <w:pPr>
              <w:widowControl w:val="0"/>
              <w:jc w:val="center"/>
              <w:rPr>
                <w:rFonts w:ascii="GHEA Grapalat" w:hAnsi="GHEA Grapalat"/>
                <w:sz w:val="16"/>
                <w:szCs w:val="16"/>
                <w:lang w:val="en-US"/>
              </w:rPr>
            </w:pPr>
            <w:r>
              <w:rPr>
                <w:rFonts w:ascii="GHEA Grapalat" w:hAnsi="GHEA Grapalat"/>
                <w:sz w:val="16"/>
                <w:szCs w:val="16"/>
                <w:lang w:val="en-US"/>
              </w:rPr>
              <w:t>1</w:t>
            </w:r>
          </w:p>
        </w:tc>
        <w:tc>
          <w:tcPr>
            <w:tcW w:w="2714" w:type="dxa"/>
          </w:tcPr>
          <w:p w:rsidR="009F638A" w:rsidRPr="009F638A" w:rsidRDefault="009F638A" w:rsidP="009F638A">
            <w:pPr>
              <w:pStyle w:val="msonormalmrcssattr"/>
              <w:spacing w:before="0" w:beforeAutospacing="0" w:after="0" w:afterAutospacing="0" w:line="276" w:lineRule="auto"/>
              <w:rPr>
                <w:rFonts w:ascii="Sylfaen" w:hAnsi="Sylfaen" w:cs="Calibri"/>
                <w:color w:val="000000"/>
                <w:sz w:val="20"/>
                <w:szCs w:val="20"/>
                <w:lang w:val="en-US"/>
              </w:rPr>
            </w:pPr>
            <w:r w:rsidRPr="00995519">
              <w:rPr>
                <w:rFonts w:ascii="Sylfaen" w:hAnsi="Sylfaen" w:cs="Calibri"/>
                <w:b/>
                <w:color w:val="000000"/>
                <w:sz w:val="20"/>
                <w:szCs w:val="20"/>
                <w:lang w:val="en-US"/>
              </w:rPr>
              <w:t>30211150</w:t>
            </w:r>
          </w:p>
        </w:tc>
        <w:tc>
          <w:tcPr>
            <w:tcW w:w="1559" w:type="dxa"/>
          </w:tcPr>
          <w:p w:rsidR="009F638A" w:rsidRPr="009F638A" w:rsidRDefault="009F638A" w:rsidP="009F638A">
            <w:pPr>
              <w:pStyle w:val="msonormalmrcssattr"/>
              <w:spacing w:before="0" w:beforeAutospacing="0" w:after="0" w:afterAutospacing="0" w:line="276" w:lineRule="auto"/>
              <w:jc w:val="center"/>
              <w:rPr>
                <w:rFonts w:ascii="Sylfaen" w:hAnsi="Sylfaen" w:cs="Calibri"/>
                <w:b/>
                <w:color w:val="000000"/>
                <w:sz w:val="20"/>
                <w:szCs w:val="20"/>
                <w:lang w:val="en-US"/>
              </w:rPr>
            </w:pPr>
            <w:proofErr w:type="spellStart"/>
            <w:r w:rsidRPr="00995519">
              <w:rPr>
                <w:rFonts w:ascii="Sylfaen" w:hAnsi="Sylfaen" w:cs="Calibri"/>
                <w:color w:val="000000"/>
                <w:sz w:val="20"/>
                <w:szCs w:val="20"/>
                <w:lang w:val="en-US"/>
              </w:rPr>
              <w:t>компьютерная</w:t>
            </w:r>
            <w:proofErr w:type="spellEnd"/>
            <w:r w:rsidRPr="00995519">
              <w:rPr>
                <w:rFonts w:ascii="Sylfaen" w:hAnsi="Sylfaen" w:cs="Calibri"/>
                <w:color w:val="000000"/>
                <w:sz w:val="20"/>
                <w:szCs w:val="20"/>
                <w:lang w:val="en-US"/>
              </w:rPr>
              <w:t xml:space="preserve"> </w:t>
            </w:r>
            <w:proofErr w:type="spellStart"/>
            <w:r w:rsidRPr="00995519">
              <w:rPr>
                <w:rFonts w:ascii="Sylfaen" w:hAnsi="Sylfaen" w:cs="Calibri"/>
                <w:color w:val="000000"/>
                <w:sz w:val="20"/>
                <w:szCs w:val="20"/>
                <w:lang w:val="en-US"/>
              </w:rPr>
              <w:t>конфигурац</w:t>
            </w:r>
            <w:r w:rsidRPr="00995519">
              <w:rPr>
                <w:rFonts w:ascii="GHEA Grapalat" w:hAnsi="GHEA Grapalat" w:cs="Calibri"/>
                <w:color w:val="000000"/>
                <w:sz w:val="20"/>
                <w:szCs w:val="20"/>
                <w:lang w:val="en-US"/>
              </w:rPr>
              <w:t>ия</w:t>
            </w:r>
            <w:proofErr w:type="spellEnd"/>
          </w:p>
        </w:tc>
        <w:tc>
          <w:tcPr>
            <w:tcW w:w="1925" w:type="dxa"/>
          </w:tcPr>
          <w:p w:rsidR="009F638A" w:rsidRPr="00DE0715" w:rsidRDefault="00DE0715" w:rsidP="00DE0715">
            <w:pPr>
              <w:rPr>
                <w:rFonts w:ascii="GHEA Grapalat" w:hAnsi="GHEA Grapalat"/>
                <w:sz w:val="20"/>
                <w:szCs w:val="20"/>
                <w:lang w:val="hy-AM"/>
              </w:rPr>
            </w:pPr>
            <w:r w:rsidRPr="00DE0715">
              <w:rPr>
                <w:rFonts w:ascii="Sylfaen" w:hAnsi="Sylfaen"/>
                <w:sz w:val="20"/>
                <w:szCs w:val="20"/>
                <w:lang w:val="hy-AM"/>
              </w:rPr>
              <w:t xml:space="preserve"> </w:t>
            </w:r>
          </w:p>
        </w:tc>
        <w:tc>
          <w:tcPr>
            <w:tcW w:w="1467" w:type="dxa"/>
          </w:tcPr>
          <w:p w:rsidR="003905C6" w:rsidRPr="00DE0715" w:rsidRDefault="003905C6" w:rsidP="003905C6">
            <w:pPr>
              <w:rPr>
                <w:rFonts w:ascii="Sylfaen" w:hAnsi="Sylfaen"/>
                <w:sz w:val="20"/>
                <w:szCs w:val="20"/>
                <w:lang w:val="hy-AM"/>
              </w:rPr>
            </w:pPr>
            <w:r w:rsidRPr="00DE0715">
              <w:rPr>
                <w:rFonts w:ascii="Sylfaen" w:hAnsi="Sylfaen"/>
                <w:sz w:val="20"/>
                <w:szCs w:val="20"/>
                <w:lang w:val="hy-AM"/>
              </w:rPr>
              <w:t>компьютера</w:t>
            </w:r>
          </w:p>
          <w:p w:rsidR="003905C6" w:rsidRPr="00DE0715" w:rsidRDefault="003905C6" w:rsidP="003905C6">
            <w:pPr>
              <w:rPr>
                <w:rFonts w:ascii="Sylfaen" w:hAnsi="Sylfaen"/>
                <w:sz w:val="20"/>
                <w:szCs w:val="20"/>
                <w:lang w:val="hy-AM"/>
              </w:rPr>
            </w:pPr>
            <w:r w:rsidRPr="00DE0715">
              <w:rPr>
                <w:rFonts w:ascii="Sylfaen" w:hAnsi="Sylfaen"/>
                <w:sz w:val="20"/>
                <w:szCs w:val="20"/>
                <w:lang w:val="hy-AM"/>
              </w:rPr>
              <w:t>Mini Tower, mATX</w:t>
            </w:r>
          </w:p>
          <w:p w:rsidR="003905C6" w:rsidRPr="00DE0715" w:rsidRDefault="003905C6" w:rsidP="003905C6">
            <w:pPr>
              <w:rPr>
                <w:rFonts w:ascii="Sylfaen" w:hAnsi="Sylfaen"/>
                <w:sz w:val="20"/>
                <w:szCs w:val="20"/>
              </w:rPr>
            </w:pPr>
            <w:r w:rsidRPr="00DE0715">
              <w:rPr>
                <w:rFonts w:ascii="Sylfaen" w:hAnsi="Sylfaen"/>
                <w:sz w:val="20"/>
                <w:szCs w:val="20"/>
              </w:rPr>
              <w:t xml:space="preserve">Центральный процессор </w:t>
            </w:r>
            <w:r w:rsidRPr="00DE0715">
              <w:rPr>
                <w:sz w:val="20"/>
                <w:szCs w:val="20"/>
                <w:lang w:val="hy-AM"/>
              </w:rPr>
              <w:t>Core i5</w:t>
            </w:r>
          </w:p>
          <w:p w:rsidR="003905C6" w:rsidRPr="00DE0715" w:rsidRDefault="003905C6" w:rsidP="003905C6">
            <w:pPr>
              <w:rPr>
                <w:rFonts w:ascii="Sylfaen" w:hAnsi="Sylfaen"/>
                <w:sz w:val="20"/>
                <w:szCs w:val="20"/>
              </w:rPr>
            </w:pPr>
            <w:r w:rsidRPr="00DE0715">
              <w:rPr>
                <w:rFonts w:ascii="Sylfaen" w:hAnsi="Sylfaen"/>
                <w:sz w:val="20"/>
                <w:szCs w:val="20"/>
              </w:rPr>
              <w:t xml:space="preserve">Материнская </w:t>
            </w:r>
            <w:r w:rsidRPr="00DE0715">
              <w:rPr>
                <w:rFonts w:ascii="Sylfaen" w:hAnsi="Sylfaen"/>
                <w:sz w:val="20"/>
                <w:szCs w:val="20"/>
              </w:rPr>
              <w:lastRenderedPageBreak/>
              <w:t>плата H510</w:t>
            </w:r>
          </w:p>
          <w:p w:rsidR="003905C6" w:rsidRPr="00DE0715" w:rsidRDefault="003905C6" w:rsidP="003905C6">
            <w:pPr>
              <w:rPr>
                <w:rFonts w:ascii="Sylfaen" w:hAnsi="Sylfaen"/>
                <w:sz w:val="20"/>
                <w:szCs w:val="20"/>
                <w:lang w:val="hy-AM"/>
              </w:rPr>
            </w:pPr>
            <w:r w:rsidRPr="00DE0715">
              <w:rPr>
                <w:rFonts w:ascii="Sylfaen" w:hAnsi="Sylfaen"/>
                <w:sz w:val="20"/>
                <w:szCs w:val="20"/>
              </w:rPr>
              <w:t>Блок питания 500Вт</w:t>
            </w:r>
          </w:p>
          <w:p w:rsidR="003905C6" w:rsidRPr="00DE0715" w:rsidRDefault="003905C6" w:rsidP="003905C6">
            <w:pPr>
              <w:rPr>
                <w:rFonts w:ascii="Sylfaen" w:hAnsi="Sylfaen"/>
                <w:sz w:val="20"/>
                <w:szCs w:val="20"/>
                <w:lang w:val="hy-AM"/>
              </w:rPr>
            </w:pPr>
            <w:r w:rsidRPr="00DE0715">
              <w:rPr>
                <w:rFonts w:ascii="Sylfaen" w:hAnsi="Sylfaen"/>
                <w:sz w:val="20"/>
                <w:szCs w:val="20"/>
                <w:lang w:val="hy-AM"/>
              </w:rPr>
              <w:t>Память SSD 240GB, 2,5”, SATA3</w:t>
            </w:r>
          </w:p>
          <w:p w:rsidR="009F638A" w:rsidRPr="00DE0715" w:rsidRDefault="003905C6" w:rsidP="003905C6">
            <w:pPr>
              <w:widowControl w:val="0"/>
              <w:jc w:val="center"/>
              <w:rPr>
                <w:rFonts w:ascii="GHEA Grapalat" w:hAnsi="GHEA Grapalat"/>
                <w:sz w:val="18"/>
                <w:szCs w:val="18"/>
                <w:lang w:val="hy-AM"/>
              </w:rPr>
            </w:pPr>
            <w:r w:rsidRPr="00DE0715">
              <w:rPr>
                <w:rFonts w:ascii="Sylfaen" w:hAnsi="Sylfaen"/>
                <w:sz w:val="20"/>
                <w:szCs w:val="20"/>
                <w:lang w:val="hy-AM"/>
              </w:rPr>
              <w:t xml:space="preserve">ОЗУ </w:t>
            </w:r>
            <w:r w:rsidRPr="00DE0715">
              <w:rPr>
                <w:sz w:val="20"/>
                <w:szCs w:val="20"/>
                <w:lang w:val="hy-AM"/>
              </w:rPr>
              <w:t xml:space="preserve"> </w:t>
            </w:r>
            <w:r w:rsidRPr="00DE0715">
              <w:rPr>
                <w:rFonts w:ascii="Sylfaen" w:hAnsi="Sylfaen"/>
                <w:sz w:val="20"/>
                <w:szCs w:val="20"/>
                <w:lang w:val="hy-AM"/>
              </w:rPr>
              <w:t>DDR4 2x4GB</w:t>
            </w:r>
          </w:p>
        </w:tc>
        <w:tc>
          <w:tcPr>
            <w:tcW w:w="1085" w:type="dxa"/>
          </w:tcPr>
          <w:p w:rsidR="009F638A" w:rsidRPr="000D6C86" w:rsidRDefault="009F638A" w:rsidP="009F638A">
            <w:pPr>
              <w:widowControl w:val="0"/>
              <w:jc w:val="center"/>
              <w:rPr>
                <w:rFonts w:ascii="GHEA Grapalat" w:hAnsi="GHEA Grapalat"/>
                <w:sz w:val="16"/>
                <w:szCs w:val="16"/>
                <w:lang w:val="en-US"/>
              </w:rPr>
            </w:pPr>
            <w:proofErr w:type="spellStart"/>
            <w:r>
              <w:rPr>
                <w:rFonts w:ascii="GHEA Grapalat" w:hAnsi="GHEA Grapalat"/>
                <w:sz w:val="16"/>
                <w:szCs w:val="16"/>
                <w:lang w:val="en-US"/>
              </w:rPr>
              <w:lastRenderedPageBreak/>
              <w:t>Шт</w:t>
            </w:r>
            <w:proofErr w:type="spellEnd"/>
            <w:r>
              <w:rPr>
                <w:rFonts w:ascii="GHEA Grapalat" w:hAnsi="GHEA Grapalat"/>
                <w:sz w:val="16"/>
                <w:szCs w:val="16"/>
                <w:lang w:val="en-US"/>
              </w:rPr>
              <w:t>.</w:t>
            </w:r>
          </w:p>
        </w:tc>
        <w:tc>
          <w:tcPr>
            <w:tcW w:w="1559" w:type="dxa"/>
          </w:tcPr>
          <w:p w:rsidR="009F638A" w:rsidRPr="00B138F3" w:rsidRDefault="009F638A" w:rsidP="009F638A">
            <w:pPr>
              <w:widowControl w:val="0"/>
              <w:jc w:val="center"/>
              <w:rPr>
                <w:rFonts w:ascii="GHEA Grapalat" w:hAnsi="GHEA Grapalat"/>
                <w:sz w:val="16"/>
                <w:szCs w:val="16"/>
              </w:rPr>
            </w:pPr>
          </w:p>
        </w:tc>
        <w:tc>
          <w:tcPr>
            <w:tcW w:w="1052" w:type="dxa"/>
          </w:tcPr>
          <w:p w:rsidR="009F638A" w:rsidRPr="00B138F3" w:rsidRDefault="009F638A" w:rsidP="009F638A">
            <w:pPr>
              <w:widowControl w:val="0"/>
              <w:jc w:val="center"/>
              <w:rPr>
                <w:rFonts w:ascii="GHEA Grapalat" w:hAnsi="GHEA Grapalat"/>
                <w:sz w:val="16"/>
                <w:szCs w:val="16"/>
              </w:rPr>
            </w:pPr>
          </w:p>
        </w:tc>
        <w:tc>
          <w:tcPr>
            <w:tcW w:w="934" w:type="dxa"/>
          </w:tcPr>
          <w:p w:rsidR="009F638A" w:rsidRPr="00824E94" w:rsidRDefault="009F638A" w:rsidP="009F638A">
            <w:pPr>
              <w:jc w:val="center"/>
              <w:rPr>
                <w:rFonts w:ascii="Sylfaen" w:hAnsi="Sylfaen" w:cs="Arial"/>
                <w:sz w:val="18"/>
                <w:szCs w:val="18"/>
              </w:rPr>
            </w:pPr>
            <w:r w:rsidRPr="00824E94">
              <w:rPr>
                <w:rFonts w:ascii="Sylfaen" w:eastAsiaTheme="minorHAnsi" w:hAnsi="Sylfaen" w:cs="Arial"/>
                <w:sz w:val="18"/>
                <w:szCs w:val="18"/>
              </w:rPr>
              <w:t>1</w:t>
            </w:r>
          </w:p>
        </w:tc>
        <w:tc>
          <w:tcPr>
            <w:tcW w:w="709" w:type="dxa"/>
          </w:tcPr>
          <w:p w:rsidR="009F638A" w:rsidRPr="00824E94" w:rsidRDefault="009F638A" w:rsidP="009F638A">
            <w:pPr>
              <w:widowControl w:val="0"/>
              <w:jc w:val="center"/>
              <w:rPr>
                <w:rFonts w:ascii="GHEA Grapalat" w:hAnsi="GHEA Grapalat"/>
                <w:sz w:val="18"/>
                <w:szCs w:val="18"/>
              </w:rPr>
            </w:pPr>
            <w:r w:rsidRPr="00824E94">
              <w:rPr>
                <w:rFonts w:ascii="Sylfaen" w:hAnsi="Sylfaen" w:cs="Courier New"/>
                <w:sz w:val="18"/>
                <w:szCs w:val="18"/>
                <w:lang w:eastAsia="en-US"/>
              </w:rPr>
              <w:t xml:space="preserve">Институт физических исследований </w:t>
            </w:r>
            <w:r w:rsidRPr="00824E94">
              <w:rPr>
                <w:rFonts w:ascii="Sylfaen" w:hAnsi="Sylfaen" w:cs="Courier New"/>
                <w:sz w:val="18"/>
                <w:szCs w:val="18"/>
                <w:lang w:eastAsia="en-US"/>
              </w:rPr>
              <w:lastRenderedPageBreak/>
              <w:t>Национальной академии наук Армении, Аштарак-2, 0203, Республика Армения</w:t>
            </w:r>
          </w:p>
        </w:tc>
        <w:tc>
          <w:tcPr>
            <w:tcW w:w="1158" w:type="dxa"/>
          </w:tcPr>
          <w:p w:rsidR="009F638A" w:rsidRPr="00824E94" w:rsidRDefault="009F638A" w:rsidP="009F638A">
            <w:pPr>
              <w:jc w:val="center"/>
              <w:rPr>
                <w:rFonts w:ascii="Sylfaen" w:hAnsi="Sylfaen" w:cs="Arial"/>
                <w:sz w:val="18"/>
                <w:szCs w:val="18"/>
              </w:rPr>
            </w:pPr>
            <w:r w:rsidRPr="00824E94">
              <w:rPr>
                <w:rFonts w:ascii="Sylfaen" w:eastAsiaTheme="minorHAnsi" w:hAnsi="Sylfaen" w:cs="Arial"/>
                <w:sz w:val="18"/>
                <w:szCs w:val="18"/>
              </w:rPr>
              <w:lastRenderedPageBreak/>
              <w:t>1</w:t>
            </w:r>
          </w:p>
        </w:tc>
        <w:tc>
          <w:tcPr>
            <w:tcW w:w="947" w:type="dxa"/>
          </w:tcPr>
          <w:p w:rsidR="009F638A" w:rsidRPr="00DE0715" w:rsidRDefault="009F638A" w:rsidP="009F638A">
            <w:pPr>
              <w:pStyle w:val="FootnoteText"/>
              <w:widowControl w:val="0"/>
              <w:spacing w:after="240"/>
              <w:jc w:val="both"/>
              <w:rPr>
                <w:rFonts w:ascii="Sylfaen" w:hAnsi="Sylfaen"/>
                <w:i/>
                <w:sz w:val="18"/>
                <w:szCs w:val="18"/>
              </w:rPr>
            </w:pPr>
            <w:r w:rsidRPr="00824E94">
              <w:rPr>
                <w:rFonts w:ascii="Sylfaen" w:hAnsi="Sylfaen"/>
                <w:i/>
                <w:sz w:val="18"/>
                <w:szCs w:val="18"/>
              </w:rPr>
              <w:t xml:space="preserve">С даты подписания </w:t>
            </w:r>
            <w:proofErr w:type="spellStart"/>
            <w:r w:rsidRPr="00824E94">
              <w:rPr>
                <w:rFonts w:ascii="Sylfaen" w:hAnsi="Sylfaen"/>
                <w:i/>
                <w:sz w:val="18"/>
                <w:szCs w:val="18"/>
              </w:rPr>
              <w:t>договор</w:t>
            </w:r>
            <w:proofErr w:type="gramStart"/>
            <w:r w:rsidRPr="00824E94">
              <w:rPr>
                <w:rFonts w:ascii="Sylfaen" w:hAnsi="Sylfaen"/>
                <w:i/>
                <w:sz w:val="18"/>
                <w:szCs w:val="18"/>
              </w:rPr>
              <w:t>a</w:t>
            </w:r>
            <w:proofErr w:type="spellEnd"/>
            <w:proofErr w:type="gramEnd"/>
            <w:r w:rsidRPr="00824E94">
              <w:rPr>
                <w:rFonts w:ascii="Sylfaen" w:hAnsi="Sylfaen"/>
                <w:i/>
                <w:sz w:val="18"/>
                <w:szCs w:val="18"/>
              </w:rPr>
              <w:t xml:space="preserve"> до 2022 г. </w:t>
            </w:r>
            <w:r w:rsidRPr="00DE0715">
              <w:rPr>
                <w:rFonts w:ascii="Sylfaen" w:hAnsi="Sylfaen"/>
                <w:i/>
                <w:sz w:val="18"/>
                <w:szCs w:val="18"/>
              </w:rPr>
              <w:t>июль</w:t>
            </w:r>
          </w:p>
          <w:p w:rsidR="009F638A" w:rsidRPr="00824E94" w:rsidRDefault="009F638A" w:rsidP="009F638A">
            <w:pPr>
              <w:widowControl w:val="0"/>
              <w:jc w:val="center"/>
              <w:rPr>
                <w:rFonts w:ascii="GHEA Grapalat" w:hAnsi="GHEA Grapalat"/>
                <w:sz w:val="18"/>
                <w:szCs w:val="18"/>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Институт физических исследований НАН РА ГНКО</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 xml:space="preserve"> Г. Аштарак-2, 0203.</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РАМФ 900448000399</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УНН</w:t>
            </w:r>
            <w:r w:rsidRPr="00ED7CF7">
              <w:rPr>
                <w:sz w:val="20"/>
                <w:szCs w:val="20"/>
              </w:rPr>
              <w:t xml:space="preserve"> </w:t>
            </w:r>
            <w:r w:rsidRPr="00ED7CF7">
              <w:rPr>
                <w:rFonts w:ascii="GHEA Grapalat" w:hAnsi="GHEA Grapalat" w:cs="Sylfaen"/>
                <w:b/>
                <w:bCs/>
                <w:sz w:val="20"/>
                <w:szCs w:val="20"/>
              </w:rPr>
              <w:t>05001145</w:t>
            </w:r>
          </w:p>
          <w:p w:rsidR="00F83E61" w:rsidRPr="00ED7CF7" w:rsidRDefault="00F83E61" w:rsidP="00F83E61">
            <w:pPr>
              <w:widowControl w:val="0"/>
              <w:jc w:val="center"/>
              <w:rPr>
                <w:rFonts w:ascii="GHEA Grapalat" w:hAnsi="GHEA Grapalat" w:cs="Sylfaen"/>
                <w:b/>
                <w:bCs/>
              </w:rPr>
            </w:pPr>
            <w:r w:rsidRPr="00ED7CF7">
              <w:rPr>
                <w:rFonts w:ascii="GHEA Grapalat" w:hAnsi="GHEA Grapalat" w:cs="Sylfaen"/>
                <w:b/>
                <w:bCs/>
                <w:sz w:val="20"/>
                <w:szCs w:val="20"/>
              </w:rPr>
              <w:t xml:space="preserve">Директор </w:t>
            </w:r>
            <w:proofErr w:type="spellStart"/>
            <w:r w:rsidRPr="00ED7CF7">
              <w:rPr>
                <w:rFonts w:ascii="Sylfaen" w:hAnsi="Sylfaen"/>
                <w:b/>
                <w:sz w:val="20"/>
                <w:szCs w:val="20"/>
              </w:rPr>
              <w:t>д.ф.м.н</w:t>
            </w:r>
            <w:proofErr w:type="spellEnd"/>
            <w:r w:rsidRPr="00ED7CF7">
              <w:rPr>
                <w:rFonts w:ascii="Sylfaen" w:hAnsi="Sylfaen"/>
                <w:b/>
                <w:sz w:val="20"/>
                <w:szCs w:val="20"/>
              </w:rPr>
              <w:t xml:space="preserve">.  А. </w:t>
            </w:r>
            <w:proofErr w:type="spellStart"/>
            <w:r w:rsidRPr="00ED7CF7">
              <w:rPr>
                <w:rFonts w:ascii="Sylfaen" w:hAnsi="Sylfaen"/>
                <w:b/>
                <w:sz w:val="20"/>
                <w:szCs w:val="20"/>
              </w:rPr>
              <w:t>Папоян</w:t>
            </w:r>
            <w:proofErr w:type="spellEnd"/>
          </w:p>
          <w:p w:rsidR="00F83E61" w:rsidRPr="00B138F3" w:rsidRDefault="00F83E61" w:rsidP="00B46D58">
            <w:pPr>
              <w:widowControl w:val="0"/>
              <w:jc w:val="center"/>
              <w:rPr>
                <w:rFonts w:ascii="GHEA Grapalat" w:hAnsi="GHEA Grapalat" w:cs="Sylfaen"/>
                <w:b/>
                <w:bCs/>
              </w:rPr>
            </w:pPr>
          </w:p>
          <w:p w:rsidR="00071D1C" w:rsidRPr="00DE0715" w:rsidRDefault="00AB4EAB" w:rsidP="00B46D58">
            <w:pPr>
              <w:widowControl w:val="0"/>
              <w:jc w:val="center"/>
              <w:rPr>
                <w:rFonts w:ascii="GHEA Grapalat" w:hAnsi="GHEA Grapalat"/>
              </w:rPr>
            </w:pPr>
            <w:r w:rsidRPr="00DE0715">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065"/>
        <w:gridCol w:w="1594"/>
        <w:gridCol w:w="963"/>
        <w:gridCol w:w="984"/>
        <w:gridCol w:w="695"/>
        <w:gridCol w:w="841"/>
        <w:gridCol w:w="537"/>
        <w:gridCol w:w="638"/>
        <w:gridCol w:w="705"/>
        <w:gridCol w:w="826"/>
        <w:gridCol w:w="891"/>
        <w:gridCol w:w="850"/>
        <w:gridCol w:w="965"/>
        <w:gridCol w:w="853"/>
        <w:gridCol w:w="792"/>
      </w:tblGrid>
      <w:tr w:rsidR="00B138F3" w:rsidRPr="00B138F3" w:rsidTr="007457F6">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5330A">
        <w:trPr>
          <w:trHeight w:val="747"/>
          <w:jc w:val="center"/>
        </w:trPr>
        <w:tc>
          <w:tcPr>
            <w:tcW w:w="17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40"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7457F6" w:rsidRPr="00DE0715">
              <w:rPr>
                <w:rFonts w:ascii="GHEA Grapalat" w:hAnsi="GHEA Grapalat"/>
                <w:sz w:val="16"/>
                <w:szCs w:val="16"/>
              </w:rPr>
              <w:t>22</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5"/>
              <w:t>**</w:t>
            </w:r>
          </w:p>
        </w:tc>
      </w:tr>
      <w:tr w:rsidR="00D5330A" w:rsidRPr="00B138F3" w:rsidTr="00D5330A">
        <w:trPr>
          <w:trHeight w:val="594"/>
          <w:jc w:val="center"/>
        </w:trPr>
        <w:tc>
          <w:tcPr>
            <w:tcW w:w="1706" w:type="dxa"/>
          </w:tcPr>
          <w:p w:rsidR="00071D1C" w:rsidRPr="00B138F3" w:rsidRDefault="00071D1C" w:rsidP="00B46D58">
            <w:pPr>
              <w:widowControl w:val="0"/>
              <w:jc w:val="center"/>
              <w:rPr>
                <w:rFonts w:ascii="GHEA Grapalat" w:hAnsi="GHEA Grapalat"/>
                <w:sz w:val="16"/>
                <w:szCs w:val="16"/>
              </w:rPr>
            </w:pPr>
          </w:p>
        </w:tc>
        <w:tc>
          <w:tcPr>
            <w:tcW w:w="2065" w:type="dxa"/>
          </w:tcPr>
          <w:p w:rsidR="00071D1C" w:rsidRPr="00B138F3" w:rsidRDefault="00071D1C" w:rsidP="00B46D58">
            <w:pPr>
              <w:widowControl w:val="0"/>
              <w:jc w:val="center"/>
              <w:rPr>
                <w:rFonts w:ascii="GHEA Grapalat" w:hAnsi="GHEA Grapalat"/>
                <w:sz w:val="16"/>
                <w:szCs w:val="16"/>
              </w:rPr>
            </w:pPr>
          </w:p>
        </w:tc>
        <w:tc>
          <w:tcPr>
            <w:tcW w:w="1594" w:type="dxa"/>
          </w:tcPr>
          <w:p w:rsidR="00071D1C" w:rsidRPr="00B138F3" w:rsidRDefault="00071D1C" w:rsidP="00B46D58">
            <w:pPr>
              <w:widowControl w:val="0"/>
              <w:jc w:val="center"/>
              <w:rPr>
                <w:rFonts w:ascii="GHEA Grapalat" w:hAnsi="GHEA Grapalat"/>
                <w:sz w:val="16"/>
                <w:szCs w:val="16"/>
              </w:rPr>
            </w:pPr>
          </w:p>
        </w:tc>
        <w:tc>
          <w:tcPr>
            <w:tcW w:w="96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4"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5330A" w:rsidRPr="00B138F3" w:rsidTr="00D5330A">
        <w:trPr>
          <w:trHeight w:val="404"/>
          <w:jc w:val="center"/>
        </w:trPr>
        <w:tc>
          <w:tcPr>
            <w:tcW w:w="1706" w:type="dxa"/>
          </w:tcPr>
          <w:p w:rsidR="00D5330A" w:rsidRPr="007457F6" w:rsidRDefault="00D5330A" w:rsidP="00D5330A">
            <w:pPr>
              <w:widowControl w:val="0"/>
              <w:jc w:val="center"/>
              <w:rPr>
                <w:rFonts w:ascii="GHEA Grapalat" w:hAnsi="GHEA Grapalat"/>
                <w:sz w:val="16"/>
                <w:szCs w:val="16"/>
                <w:lang w:val="en-US"/>
              </w:rPr>
            </w:pPr>
            <w:r>
              <w:rPr>
                <w:rFonts w:ascii="GHEA Grapalat" w:hAnsi="GHEA Grapalat"/>
                <w:sz w:val="16"/>
                <w:szCs w:val="16"/>
                <w:lang w:val="en-US"/>
              </w:rPr>
              <w:t>1</w:t>
            </w:r>
          </w:p>
        </w:tc>
        <w:tc>
          <w:tcPr>
            <w:tcW w:w="2065" w:type="dxa"/>
          </w:tcPr>
          <w:p w:rsidR="00D5330A" w:rsidRPr="009F638A" w:rsidRDefault="009F638A" w:rsidP="009F638A">
            <w:pPr>
              <w:pStyle w:val="msonormalmrcssattr"/>
              <w:spacing w:before="0" w:beforeAutospacing="0" w:after="0" w:afterAutospacing="0" w:line="276" w:lineRule="auto"/>
              <w:rPr>
                <w:rFonts w:ascii="Sylfaen" w:hAnsi="Sylfaen" w:cs="Calibri"/>
                <w:color w:val="000000"/>
                <w:sz w:val="20"/>
                <w:szCs w:val="20"/>
                <w:lang w:val="en-US"/>
              </w:rPr>
            </w:pPr>
            <w:proofErr w:type="spellStart"/>
            <w:r w:rsidRPr="00995519">
              <w:rPr>
                <w:rFonts w:ascii="Sylfaen" w:hAnsi="Sylfaen" w:cs="Calibri"/>
                <w:color w:val="000000"/>
                <w:sz w:val="20"/>
                <w:szCs w:val="20"/>
                <w:lang w:val="en-US"/>
              </w:rPr>
              <w:t>компьютерная</w:t>
            </w:r>
            <w:proofErr w:type="spellEnd"/>
            <w:r w:rsidRPr="00995519">
              <w:rPr>
                <w:rFonts w:ascii="Sylfaen" w:hAnsi="Sylfaen" w:cs="Calibri"/>
                <w:color w:val="000000"/>
                <w:sz w:val="20"/>
                <w:szCs w:val="20"/>
                <w:lang w:val="en-US"/>
              </w:rPr>
              <w:t xml:space="preserve"> </w:t>
            </w:r>
            <w:proofErr w:type="spellStart"/>
            <w:r w:rsidRPr="00995519">
              <w:rPr>
                <w:rFonts w:ascii="Sylfaen" w:hAnsi="Sylfaen" w:cs="Calibri"/>
                <w:color w:val="000000"/>
                <w:sz w:val="20"/>
                <w:szCs w:val="20"/>
                <w:lang w:val="en-US"/>
              </w:rPr>
              <w:t>конфигурац</w:t>
            </w:r>
            <w:r w:rsidRPr="00995519">
              <w:rPr>
                <w:rFonts w:ascii="GHEA Grapalat" w:hAnsi="GHEA Grapalat" w:cs="Calibri"/>
                <w:color w:val="000000"/>
                <w:sz w:val="20"/>
                <w:szCs w:val="20"/>
                <w:lang w:val="en-US"/>
              </w:rPr>
              <w:t>ия</w:t>
            </w:r>
            <w:proofErr w:type="spellEnd"/>
          </w:p>
        </w:tc>
        <w:tc>
          <w:tcPr>
            <w:tcW w:w="1594" w:type="dxa"/>
          </w:tcPr>
          <w:p w:rsidR="00D5330A" w:rsidRPr="009F638A" w:rsidRDefault="009F638A" w:rsidP="009F638A">
            <w:pPr>
              <w:pStyle w:val="msonormalmrcssattr"/>
              <w:spacing w:before="0" w:beforeAutospacing="0" w:after="0" w:afterAutospacing="0" w:line="276" w:lineRule="auto"/>
              <w:jc w:val="center"/>
              <w:rPr>
                <w:rFonts w:ascii="Sylfaen" w:hAnsi="Sylfaen" w:cs="Calibri"/>
                <w:b/>
                <w:color w:val="000000"/>
                <w:sz w:val="20"/>
                <w:szCs w:val="20"/>
                <w:lang w:val="en-US"/>
              </w:rPr>
            </w:pPr>
            <w:r w:rsidRPr="00995519">
              <w:rPr>
                <w:rFonts w:ascii="Sylfaen" w:hAnsi="Sylfaen" w:cs="Calibri"/>
                <w:b/>
                <w:color w:val="000000"/>
                <w:sz w:val="20"/>
                <w:szCs w:val="20"/>
                <w:lang w:val="en-US"/>
              </w:rPr>
              <w:t>30211150</w:t>
            </w:r>
          </w:p>
        </w:tc>
        <w:tc>
          <w:tcPr>
            <w:tcW w:w="963" w:type="dxa"/>
            <w:vAlign w:val="center"/>
          </w:tcPr>
          <w:p w:rsidR="00D5330A" w:rsidRPr="00B138F3" w:rsidRDefault="00D5330A" w:rsidP="00D5330A">
            <w:pPr>
              <w:widowControl w:val="0"/>
              <w:jc w:val="center"/>
              <w:rPr>
                <w:rFonts w:ascii="GHEA Grapalat" w:hAnsi="GHEA Grapalat"/>
                <w:sz w:val="16"/>
                <w:szCs w:val="16"/>
              </w:rPr>
            </w:pPr>
            <w:r w:rsidRPr="00B138F3">
              <w:rPr>
                <w:rFonts w:ascii="GHEA Grapalat" w:hAnsi="GHEA Grapalat"/>
                <w:sz w:val="16"/>
                <w:szCs w:val="16"/>
              </w:rPr>
              <w:t>... %</w:t>
            </w:r>
          </w:p>
        </w:tc>
        <w:tc>
          <w:tcPr>
            <w:tcW w:w="984" w:type="dxa"/>
            <w:vAlign w:val="center"/>
          </w:tcPr>
          <w:p w:rsidR="00D5330A" w:rsidRPr="00B138F3" w:rsidRDefault="00D5330A" w:rsidP="00D5330A">
            <w:pPr>
              <w:widowControl w:val="0"/>
              <w:jc w:val="center"/>
              <w:rPr>
                <w:rFonts w:ascii="GHEA Grapalat" w:hAnsi="GHEA Grapalat"/>
                <w:sz w:val="16"/>
                <w:szCs w:val="16"/>
              </w:rPr>
            </w:pPr>
            <w:r w:rsidRPr="00B138F3">
              <w:rPr>
                <w:rFonts w:ascii="GHEA Grapalat" w:hAnsi="GHEA Grapalat"/>
                <w:sz w:val="16"/>
                <w:szCs w:val="16"/>
              </w:rPr>
              <w:t>... %</w:t>
            </w:r>
          </w:p>
        </w:tc>
        <w:tc>
          <w:tcPr>
            <w:tcW w:w="695" w:type="dxa"/>
            <w:vAlign w:val="center"/>
          </w:tcPr>
          <w:p w:rsidR="00D5330A" w:rsidRPr="00B138F3" w:rsidRDefault="00D5330A" w:rsidP="00D5330A">
            <w:pPr>
              <w:widowControl w:val="0"/>
              <w:jc w:val="center"/>
              <w:rPr>
                <w:rFonts w:ascii="GHEA Grapalat" w:hAnsi="GHEA Grapalat" w:cs="Arial"/>
                <w:sz w:val="16"/>
                <w:szCs w:val="16"/>
              </w:rPr>
            </w:pPr>
            <w:r w:rsidRPr="00B138F3">
              <w:rPr>
                <w:rFonts w:ascii="GHEA Grapalat" w:hAnsi="GHEA Grapalat"/>
                <w:sz w:val="16"/>
                <w:szCs w:val="16"/>
              </w:rPr>
              <w:t>... %</w:t>
            </w:r>
          </w:p>
        </w:tc>
        <w:tc>
          <w:tcPr>
            <w:tcW w:w="841" w:type="dxa"/>
            <w:vAlign w:val="center"/>
          </w:tcPr>
          <w:p w:rsidR="00D5330A" w:rsidRPr="00B138F3" w:rsidRDefault="00D5330A" w:rsidP="00D5330A">
            <w:pPr>
              <w:widowControl w:val="0"/>
              <w:jc w:val="center"/>
              <w:rPr>
                <w:rFonts w:ascii="GHEA Grapalat" w:hAnsi="GHEA Grapalat" w:cs="Arial"/>
                <w:sz w:val="16"/>
                <w:szCs w:val="16"/>
              </w:rPr>
            </w:pPr>
            <w:r w:rsidRPr="00B138F3">
              <w:rPr>
                <w:rFonts w:ascii="GHEA Grapalat" w:hAnsi="GHEA Grapalat"/>
                <w:sz w:val="16"/>
                <w:szCs w:val="16"/>
              </w:rPr>
              <w:t>... %</w:t>
            </w:r>
          </w:p>
        </w:tc>
        <w:tc>
          <w:tcPr>
            <w:tcW w:w="537" w:type="dxa"/>
            <w:vAlign w:val="center"/>
          </w:tcPr>
          <w:p w:rsidR="00D5330A" w:rsidRPr="00B138F3" w:rsidRDefault="00D5330A" w:rsidP="00D5330A">
            <w:pPr>
              <w:widowControl w:val="0"/>
              <w:jc w:val="center"/>
              <w:rPr>
                <w:rFonts w:ascii="GHEA Grapalat" w:hAnsi="GHEA Grapalat" w:cs="Arial"/>
                <w:sz w:val="16"/>
                <w:szCs w:val="16"/>
              </w:rPr>
            </w:pPr>
            <w:r w:rsidRPr="00B138F3">
              <w:rPr>
                <w:rFonts w:ascii="GHEA Grapalat" w:hAnsi="GHEA Grapalat"/>
                <w:sz w:val="16"/>
                <w:szCs w:val="16"/>
              </w:rPr>
              <w:t>... %</w:t>
            </w:r>
          </w:p>
        </w:tc>
        <w:tc>
          <w:tcPr>
            <w:tcW w:w="638" w:type="dxa"/>
          </w:tcPr>
          <w:p w:rsidR="00D5330A" w:rsidRPr="00D5330A" w:rsidRDefault="009F638A" w:rsidP="00D5330A">
            <w:pPr>
              <w:rPr>
                <w:rFonts w:ascii="Sylfaen" w:hAnsi="Sylfaen" w:cs="Arial"/>
                <w:sz w:val="18"/>
                <w:szCs w:val="18"/>
                <w:lang w:val="pt-BR"/>
              </w:rPr>
            </w:pPr>
            <w:r w:rsidRPr="00B138F3">
              <w:rPr>
                <w:rFonts w:ascii="GHEA Grapalat" w:hAnsi="GHEA Grapalat"/>
                <w:sz w:val="16"/>
                <w:szCs w:val="16"/>
              </w:rPr>
              <w:t>... %</w:t>
            </w:r>
          </w:p>
        </w:tc>
        <w:tc>
          <w:tcPr>
            <w:tcW w:w="705" w:type="dxa"/>
          </w:tcPr>
          <w:p w:rsidR="00D5330A" w:rsidRPr="00D5330A" w:rsidRDefault="00D5330A" w:rsidP="00D5330A">
            <w:pPr>
              <w:rPr>
                <w:sz w:val="18"/>
                <w:szCs w:val="18"/>
              </w:rPr>
            </w:pPr>
            <w:r w:rsidRPr="00D5330A">
              <w:rPr>
                <w:rFonts w:ascii="Sylfaen" w:hAnsi="Sylfaen"/>
                <w:sz w:val="18"/>
                <w:szCs w:val="18"/>
                <w:lang w:val="pt-BR"/>
              </w:rPr>
              <w:t>100%</w:t>
            </w:r>
          </w:p>
        </w:tc>
        <w:tc>
          <w:tcPr>
            <w:tcW w:w="826" w:type="dxa"/>
          </w:tcPr>
          <w:p w:rsidR="00D5330A" w:rsidRPr="00D5330A" w:rsidRDefault="00D5330A" w:rsidP="00D5330A">
            <w:pPr>
              <w:rPr>
                <w:sz w:val="18"/>
                <w:szCs w:val="18"/>
              </w:rPr>
            </w:pPr>
            <w:r w:rsidRPr="00D5330A">
              <w:rPr>
                <w:rFonts w:ascii="Sylfaen" w:hAnsi="Sylfaen"/>
                <w:sz w:val="18"/>
                <w:szCs w:val="18"/>
                <w:lang w:val="pt-BR"/>
              </w:rPr>
              <w:t>100%</w:t>
            </w:r>
          </w:p>
        </w:tc>
        <w:tc>
          <w:tcPr>
            <w:tcW w:w="891" w:type="dxa"/>
          </w:tcPr>
          <w:p w:rsidR="00D5330A" w:rsidRPr="00D5330A" w:rsidRDefault="00D5330A" w:rsidP="00D5330A">
            <w:pPr>
              <w:rPr>
                <w:sz w:val="18"/>
                <w:szCs w:val="18"/>
              </w:rPr>
            </w:pPr>
            <w:r w:rsidRPr="00D5330A">
              <w:rPr>
                <w:rFonts w:ascii="Sylfaen" w:hAnsi="Sylfaen"/>
                <w:sz w:val="18"/>
                <w:szCs w:val="18"/>
                <w:lang w:val="pt-BR"/>
              </w:rPr>
              <w:t>100%</w:t>
            </w:r>
          </w:p>
        </w:tc>
        <w:tc>
          <w:tcPr>
            <w:tcW w:w="850" w:type="dxa"/>
          </w:tcPr>
          <w:p w:rsidR="00D5330A" w:rsidRPr="00D5330A" w:rsidRDefault="00D5330A" w:rsidP="00D5330A">
            <w:pPr>
              <w:rPr>
                <w:sz w:val="18"/>
                <w:szCs w:val="18"/>
              </w:rPr>
            </w:pPr>
            <w:r w:rsidRPr="00D5330A">
              <w:rPr>
                <w:rFonts w:ascii="Sylfaen" w:hAnsi="Sylfaen"/>
                <w:sz w:val="18"/>
                <w:szCs w:val="18"/>
                <w:lang w:val="pt-BR"/>
              </w:rPr>
              <w:t>100%</w:t>
            </w:r>
          </w:p>
        </w:tc>
        <w:tc>
          <w:tcPr>
            <w:tcW w:w="965" w:type="dxa"/>
          </w:tcPr>
          <w:p w:rsidR="00D5330A" w:rsidRPr="00D5330A" w:rsidRDefault="00D5330A" w:rsidP="00D5330A">
            <w:pPr>
              <w:rPr>
                <w:sz w:val="18"/>
                <w:szCs w:val="18"/>
              </w:rPr>
            </w:pPr>
            <w:r w:rsidRPr="00D5330A">
              <w:rPr>
                <w:rFonts w:ascii="Sylfaen" w:hAnsi="Sylfaen"/>
                <w:sz w:val="18"/>
                <w:szCs w:val="18"/>
                <w:lang w:val="pt-BR"/>
              </w:rPr>
              <w:t>100%</w:t>
            </w:r>
          </w:p>
        </w:tc>
        <w:tc>
          <w:tcPr>
            <w:tcW w:w="853" w:type="dxa"/>
          </w:tcPr>
          <w:p w:rsidR="00D5330A" w:rsidRPr="00D5330A" w:rsidRDefault="00D5330A" w:rsidP="00D5330A">
            <w:pPr>
              <w:rPr>
                <w:sz w:val="18"/>
                <w:szCs w:val="18"/>
              </w:rPr>
            </w:pPr>
            <w:r w:rsidRPr="00D5330A">
              <w:rPr>
                <w:rFonts w:ascii="Sylfaen" w:hAnsi="Sylfaen"/>
                <w:sz w:val="18"/>
                <w:szCs w:val="18"/>
                <w:lang w:val="pt-BR"/>
              </w:rPr>
              <w:t>100%</w:t>
            </w:r>
          </w:p>
        </w:tc>
        <w:tc>
          <w:tcPr>
            <w:tcW w:w="792" w:type="dxa"/>
          </w:tcPr>
          <w:p w:rsidR="00D5330A" w:rsidRPr="00D5330A" w:rsidRDefault="00D5330A" w:rsidP="00D5330A">
            <w:pPr>
              <w:rPr>
                <w:sz w:val="18"/>
                <w:szCs w:val="18"/>
              </w:rPr>
            </w:pPr>
            <w:r w:rsidRPr="00D5330A">
              <w:rPr>
                <w:rFonts w:ascii="Sylfaen" w:hAnsi="Sylfaen"/>
                <w:sz w:val="18"/>
                <w:szCs w:val="18"/>
                <w:lang w:val="pt-BR"/>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Институт физических исследований НАН РА ГНКО</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 xml:space="preserve"> Г. Аштарак-2, 0203.</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РАМФ 900448000399</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УНН</w:t>
            </w:r>
            <w:r w:rsidRPr="00ED7CF7">
              <w:rPr>
                <w:sz w:val="20"/>
                <w:szCs w:val="20"/>
              </w:rPr>
              <w:t xml:space="preserve"> </w:t>
            </w:r>
            <w:r w:rsidRPr="00ED7CF7">
              <w:rPr>
                <w:rFonts w:ascii="GHEA Grapalat" w:hAnsi="GHEA Grapalat" w:cs="Sylfaen"/>
                <w:b/>
                <w:bCs/>
                <w:sz w:val="20"/>
                <w:szCs w:val="20"/>
              </w:rPr>
              <w:t>05001145</w:t>
            </w:r>
          </w:p>
          <w:p w:rsidR="00F83E61" w:rsidRPr="00ED7CF7" w:rsidRDefault="00F83E61" w:rsidP="00F83E61">
            <w:pPr>
              <w:widowControl w:val="0"/>
              <w:jc w:val="center"/>
              <w:rPr>
                <w:rFonts w:ascii="GHEA Grapalat" w:hAnsi="GHEA Grapalat" w:cs="Sylfaen"/>
                <w:b/>
                <w:bCs/>
              </w:rPr>
            </w:pPr>
            <w:r w:rsidRPr="00ED7CF7">
              <w:rPr>
                <w:rFonts w:ascii="GHEA Grapalat" w:hAnsi="GHEA Grapalat" w:cs="Sylfaen"/>
                <w:b/>
                <w:bCs/>
                <w:sz w:val="20"/>
                <w:szCs w:val="20"/>
              </w:rPr>
              <w:t xml:space="preserve">Директор </w:t>
            </w:r>
            <w:proofErr w:type="spellStart"/>
            <w:r w:rsidRPr="00ED7CF7">
              <w:rPr>
                <w:rFonts w:ascii="Sylfaen" w:hAnsi="Sylfaen"/>
                <w:b/>
                <w:sz w:val="20"/>
                <w:szCs w:val="20"/>
              </w:rPr>
              <w:t>д.ф.м.н</w:t>
            </w:r>
            <w:proofErr w:type="spellEnd"/>
            <w:r w:rsidRPr="00ED7CF7">
              <w:rPr>
                <w:rFonts w:ascii="Sylfaen" w:hAnsi="Sylfaen"/>
                <w:b/>
                <w:sz w:val="20"/>
                <w:szCs w:val="20"/>
              </w:rPr>
              <w:t xml:space="preserve">.  А. </w:t>
            </w:r>
            <w:proofErr w:type="spellStart"/>
            <w:r w:rsidRPr="00ED7CF7">
              <w:rPr>
                <w:rFonts w:ascii="Sylfaen" w:hAnsi="Sylfaen"/>
                <w:b/>
                <w:sz w:val="20"/>
                <w:szCs w:val="20"/>
              </w:rPr>
              <w:t>Папоян</w:t>
            </w:r>
            <w:proofErr w:type="spellEnd"/>
          </w:p>
          <w:p w:rsidR="00F83E61" w:rsidRPr="00B138F3" w:rsidRDefault="00F83E61" w:rsidP="00B46D58">
            <w:pPr>
              <w:widowControl w:val="0"/>
              <w:spacing w:after="160"/>
              <w:jc w:val="center"/>
              <w:rPr>
                <w:rFonts w:ascii="GHEA Grapalat" w:hAnsi="GHEA Grapalat" w:cs="Sylfaen"/>
                <w:b/>
                <w:bCs/>
              </w:rPr>
            </w:pPr>
          </w:p>
          <w:p w:rsidR="00071D1C" w:rsidRPr="00DE0715" w:rsidRDefault="00AB4EAB" w:rsidP="00B46D58">
            <w:pPr>
              <w:widowControl w:val="0"/>
              <w:jc w:val="center"/>
              <w:rPr>
                <w:rFonts w:ascii="GHEA Grapalat" w:hAnsi="GHEA Grapalat"/>
              </w:rPr>
            </w:pPr>
            <w:r w:rsidRPr="00DE0715">
              <w:rPr>
                <w:rFonts w:ascii="GHEA Grapalat" w:hAnsi="GHEA Grapalat"/>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345"/>
        <w:gridCol w:w="5405"/>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Институт физических исследований НАН РА ГНКО</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 xml:space="preserve"> Г. Аштарак-2, 0203.</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РАМФ 900448000399</w:t>
            </w:r>
          </w:p>
          <w:p w:rsidR="00F83E61" w:rsidRPr="00ED7CF7" w:rsidRDefault="00F83E61" w:rsidP="00F83E61">
            <w:pPr>
              <w:widowControl w:val="0"/>
              <w:jc w:val="center"/>
              <w:rPr>
                <w:rFonts w:ascii="GHEA Grapalat" w:hAnsi="GHEA Grapalat" w:cs="Sylfaen"/>
                <w:b/>
                <w:bCs/>
                <w:sz w:val="20"/>
                <w:szCs w:val="20"/>
              </w:rPr>
            </w:pPr>
            <w:r w:rsidRPr="00ED7CF7">
              <w:rPr>
                <w:rFonts w:ascii="GHEA Grapalat" w:hAnsi="GHEA Grapalat" w:cs="Sylfaen"/>
                <w:b/>
                <w:bCs/>
                <w:sz w:val="20"/>
                <w:szCs w:val="20"/>
              </w:rPr>
              <w:t>УНН</w:t>
            </w:r>
            <w:r w:rsidRPr="00ED7CF7">
              <w:rPr>
                <w:sz w:val="20"/>
                <w:szCs w:val="20"/>
              </w:rPr>
              <w:t xml:space="preserve"> </w:t>
            </w:r>
            <w:r w:rsidRPr="00ED7CF7">
              <w:rPr>
                <w:rFonts w:ascii="GHEA Grapalat" w:hAnsi="GHEA Grapalat" w:cs="Sylfaen"/>
                <w:b/>
                <w:bCs/>
                <w:sz w:val="20"/>
                <w:szCs w:val="20"/>
              </w:rPr>
              <w:t>05001145</w:t>
            </w:r>
          </w:p>
          <w:p w:rsidR="0038400D" w:rsidRPr="00B138F3" w:rsidRDefault="0038400D" w:rsidP="00F83E61">
            <w:pPr>
              <w:widowControl w:val="0"/>
              <w:jc w:val="center"/>
              <w:rPr>
                <w:rFonts w:ascii="GHEA Grapalat" w:hAnsi="GHEA Grapalat"/>
                <w:iCs/>
              </w:rPr>
            </w:pP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F6" w:rsidRDefault="007457F6">
      <w:r>
        <w:separator/>
      </w:r>
    </w:p>
  </w:endnote>
  <w:endnote w:type="continuationSeparator" w:id="0">
    <w:p w:rsidR="007457F6" w:rsidRDefault="0074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7457F6" w:rsidRPr="00C861E9" w:rsidRDefault="007457F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05C6">
          <w:rPr>
            <w:rFonts w:ascii="GHEA Grapalat" w:hAnsi="GHEA Grapalat"/>
            <w:noProof/>
            <w:sz w:val="24"/>
            <w:szCs w:val="24"/>
          </w:rPr>
          <w:t>87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F6" w:rsidRDefault="007457F6">
      <w:r>
        <w:separator/>
      </w:r>
    </w:p>
  </w:footnote>
  <w:footnote w:type="continuationSeparator" w:id="0">
    <w:p w:rsidR="007457F6" w:rsidRDefault="007457F6">
      <w:r>
        <w:continuationSeparator/>
      </w:r>
    </w:p>
  </w:footnote>
  <w:footnote w:id="1">
    <w:p w:rsidR="007457F6" w:rsidRPr="00ED3BA4" w:rsidRDefault="007457F6" w:rsidP="003E46B8">
      <w:pPr>
        <w:pStyle w:val="FootnoteText"/>
        <w:jc w:val="both"/>
        <w:rPr>
          <w:rFonts w:asciiTheme="minorHAnsi" w:hAnsiTheme="minorHAnsi"/>
          <w:i/>
          <w:lang w:val="hy-AM"/>
        </w:rPr>
      </w:pPr>
      <w:proofErr w:type="gramStart"/>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w:t>
      </w:r>
      <w:proofErr w:type="gramEnd"/>
      <w:r w:rsidRPr="00ED3BA4">
        <w:rPr>
          <w:rFonts w:ascii="GHEA Grapalat" w:hAnsi="GHEA Grapalat"/>
          <w:i/>
        </w:rPr>
        <w:t xml:space="preserve"> у одного лица, обусловленная безотлагательностью", а в коде процедур</w:t>
      </w:r>
      <w:proofErr w:type="gramStart"/>
      <w:r w:rsidRPr="00ED3BA4">
        <w:rPr>
          <w:rFonts w:ascii="GHEA Grapalat" w:hAnsi="GHEA Grapalat"/>
          <w:i/>
        </w:rPr>
        <w:t>ы-</w:t>
      </w:r>
      <w:proofErr w:type="gramEnd"/>
      <w:r w:rsidRPr="00ED3BA4">
        <w:rPr>
          <w:rFonts w:ascii="GHEA Grapalat" w:hAnsi="GHEA Grapalat"/>
          <w:i/>
        </w:rPr>
        <w:t xml:space="preserve">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7457F6" w:rsidRPr="008842CE" w:rsidRDefault="007457F6" w:rsidP="003E46B8">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7457F6" w:rsidRPr="00CD6B60" w:rsidRDefault="007457F6"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457F6" w:rsidRPr="00CD6B60" w:rsidRDefault="007457F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457F6" w:rsidRPr="00CD6B60" w:rsidRDefault="007457F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457F6" w:rsidRPr="00CD6B60" w:rsidRDefault="007457F6"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7457F6" w:rsidRPr="0034222E" w:rsidDel="00932115" w:rsidRDefault="007457F6"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rsidR="007457F6" w:rsidRPr="00FE2AA4" w:rsidRDefault="007457F6">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7457F6" w:rsidRPr="008842CE" w:rsidRDefault="007457F6"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457F6" w:rsidRPr="000811C1" w:rsidRDefault="007457F6">
      <w:pPr>
        <w:pStyle w:val="FootnoteText"/>
        <w:rPr>
          <w:lang w:val="af-ZA"/>
        </w:rPr>
      </w:pPr>
    </w:p>
  </w:footnote>
  <w:footnote w:id="7">
    <w:p w:rsidR="007457F6" w:rsidRDefault="007457F6" w:rsidP="003E4AAE">
      <w:pPr>
        <w:pStyle w:val="FootnoteText"/>
        <w:jc w:val="both"/>
        <w:rPr>
          <w:rFonts w:ascii="GHEA Grapalat" w:hAnsi="GHEA Grapalat"/>
          <w:i/>
          <w:lang w:val="hy-AM"/>
        </w:rPr>
      </w:pPr>
    </w:p>
    <w:p w:rsidR="007457F6" w:rsidRPr="002227A9" w:rsidRDefault="007457F6" w:rsidP="003E4AAE">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7457F6" w:rsidRPr="00636142" w:rsidRDefault="007457F6" w:rsidP="003E4AAE">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7457F6" w:rsidRPr="0092041F" w:rsidRDefault="007457F6" w:rsidP="003E4AAE">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7457F6" w:rsidRPr="0092041F" w:rsidRDefault="007457F6" w:rsidP="003E4AAE">
      <w:pPr>
        <w:pStyle w:val="FootnoteText"/>
        <w:jc w:val="both"/>
        <w:rPr>
          <w:rFonts w:ascii="GHEA Grapalat" w:hAnsi="GHEA Grapalat"/>
          <w:i/>
        </w:rPr>
      </w:pPr>
    </w:p>
  </w:footnote>
  <w:footnote w:id="8">
    <w:p w:rsidR="007457F6" w:rsidRPr="004A4643" w:rsidRDefault="007457F6" w:rsidP="003E4AAE">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7457F6" w:rsidRPr="008E4439" w:rsidRDefault="007457F6"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457F6" w:rsidRPr="000811C1" w:rsidRDefault="007457F6" w:rsidP="0027573B">
      <w:pPr>
        <w:pStyle w:val="FootnoteText"/>
        <w:rPr>
          <w:rFonts w:ascii="Sylfaen" w:hAnsi="Sylfaen"/>
          <w:sz w:val="18"/>
          <w:szCs w:val="18"/>
        </w:rPr>
      </w:pPr>
    </w:p>
  </w:footnote>
  <w:footnote w:id="10">
    <w:p w:rsidR="007457F6" w:rsidRPr="00A31673" w:rsidRDefault="007457F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7457F6" w:rsidRPr="008416BA" w:rsidRDefault="007457F6" w:rsidP="00586BC9">
      <w:pPr>
        <w:pStyle w:val="FootnoteText"/>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457F6" w:rsidRDefault="007457F6" w:rsidP="006B3E56">
      <w:pPr>
        <w:jc w:val="both"/>
      </w:pPr>
    </w:p>
    <w:p w:rsidR="007457F6" w:rsidRPr="008B70EB" w:rsidRDefault="007457F6"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457F6" w:rsidRPr="008B70EB" w:rsidRDefault="007457F6" w:rsidP="00637230">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7457F6" w:rsidRPr="008B70EB" w:rsidRDefault="007457F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7457F6" w:rsidRDefault="007457F6" w:rsidP="00637230">
      <w:pPr>
        <w:jc w:val="both"/>
        <w:rPr>
          <w:rFonts w:asciiTheme="minorHAnsi" w:hAnsiTheme="minorHAnsi"/>
          <w:lang w:val="af-ZA"/>
        </w:rPr>
      </w:pPr>
    </w:p>
  </w:footnote>
  <w:footnote w:id="12">
    <w:p w:rsidR="007457F6" w:rsidRPr="00D3436F" w:rsidRDefault="007457F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7457F6" w:rsidRPr="00D3436F" w:rsidRDefault="007457F6">
      <w:pPr>
        <w:pStyle w:val="FootnoteText"/>
        <w:rPr>
          <w:lang w:val="es-ES"/>
        </w:rPr>
      </w:pPr>
    </w:p>
  </w:footnote>
  <w:footnote w:id="13">
    <w:p w:rsidR="007457F6" w:rsidRPr="008842CE" w:rsidRDefault="007457F6" w:rsidP="003D2FE2">
      <w:pPr>
        <w:pStyle w:val="FootnoteText"/>
        <w:jc w:val="both"/>
      </w:pPr>
    </w:p>
  </w:footnote>
  <w:footnote w:id="14">
    <w:p w:rsidR="007457F6" w:rsidRPr="008842CE" w:rsidRDefault="007457F6" w:rsidP="000A214C">
      <w:pPr>
        <w:pStyle w:val="FootnoteText"/>
        <w:jc w:val="both"/>
      </w:pPr>
    </w:p>
  </w:footnote>
  <w:footnote w:id="15">
    <w:p w:rsidR="007457F6" w:rsidRDefault="007457F6" w:rsidP="00D3436F">
      <w:pPr>
        <w:pStyle w:val="FootnoteText"/>
        <w:widowControl w:val="0"/>
        <w:jc w:val="both"/>
        <w:rPr>
          <w:ins w:id="4"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457F6" w:rsidRPr="00F21C0D" w:rsidRDefault="007457F6" w:rsidP="00D3436F">
      <w:pPr>
        <w:pStyle w:val="FootnoteText"/>
        <w:widowControl w:val="0"/>
        <w:jc w:val="both"/>
        <w:rPr>
          <w:lang w:val="hy-AM"/>
        </w:rPr>
      </w:pPr>
    </w:p>
  </w:footnote>
  <w:footnote w:id="16">
    <w:p w:rsidR="007457F6" w:rsidRPr="008842CE" w:rsidRDefault="007457F6"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457F6" w:rsidRPr="00E85250" w:rsidRDefault="007457F6" w:rsidP="00D90640">
      <w:pPr>
        <w:widowControl w:val="0"/>
        <w:spacing w:after="160" w:line="360" w:lineRule="auto"/>
        <w:ind w:firstLine="709"/>
        <w:jc w:val="both"/>
        <w:rPr>
          <w:rFonts w:ascii="GHEA Grapalat" w:hAnsi="GHEA Grapalat"/>
          <w:lang w:val="hy-AM"/>
        </w:rPr>
      </w:pPr>
    </w:p>
    <w:p w:rsidR="007457F6" w:rsidRPr="00D3436F" w:rsidRDefault="007457F6">
      <w:pPr>
        <w:pStyle w:val="FootnoteText"/>
        <w:rPr>
          <w:lang w:val="hy-AM"/>
        </w:rPr>
      </w:pPr>
    </w:p>
  </w:footnote>
  <w:footnote w:id="17">
    <w:p w:rsidR="007457F6" w:rsidRPr="00402BC3" w:rsidRDefault="007457F6"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457F6" w:rsidRPr="00552088" w:rsidRDefault="007457F6"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457F6" w:rsidRPr="00D3436F" w:rsidRDefault="007457F6">
      <w:pPr>
        <w:pStyle w:val="FootnoteText"/>
        <w:rPr>
          <w:lang w:val="hy-AM"/>
        </w:rPr>
      </w:pPr>
    </w:p>
  </w:footnote>
  <w:footnote w:id="18">
    <w:p w:rsidR="007457F6" w:rsidRPr="008842CE" w:rsidRDefault="007457F6"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457F6" w:rsidRPr="00D3436F" w:rsidRDefault="007457F6">
      <w:pPr>
        <w:pStyle w:val="FootnoteText"/>
        <w:rPr>
          <w:lang w:val="hy-AM"/>
        </w:rPr>
      </w:pPr>
    </w:p>
  </w:footnote>
  <w:footnote w:id="19">
    <w:p w:rsidR="007457F6" w:rsidRPr="00D3436F" w:rsidRDefault="007457F6"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7457F6" w:rsidRPr="008842CE" w:rsidRDefault="007457F6"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457F6" w:rsidRPr="00D3436F" w:rsidRDefault="007457F6">
      <w:pPr>
        <w:pStyle w:val="FootnoteText"/>
        <w:rPr>
          <w:lang w:val="hy-AM"/>
        </w:rPr>
      </w:pPr>
    </w:p>
  </w:footnote>
  <w:footnote w:id="21">
    <w:p w:rsidR="007457F6" w:rsidRPr="00E861BF" w:rsidRDefault="007457F6"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7457F6" w:rsidRPr="00C84B20" w:rsidRDefault="007457F6"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7457F6" w:rsidRDefault="007457F6"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457F6" w:rsidRPr="00E861BF" w:rsidRDefault="007457F6"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7457F6" w:rsidRPr="00E861BF" w:rsidRDefault="007457F6"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4">
    <w:p w:rsidR="007457F6" w:rsidRPr="008842CE" w:rsidRDefault="007457F6"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5">
    <w:p w:rsidR="007457F6" w:rsidRPr="008842CE" w:rsidRDefault="007457F6"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6C86"/>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2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17B"/>
    <w:rsid w:val="00383467"/>
    <w:rsid w:val="003839FF"/>
    <w:rsid w:val="0038400D"/>
    <w:rsid w:val="0038438D"/>
    <w:rsid w:val="0038517B"/>
    <w:rsid w:val="00385C27"/>
    <w:rsid w:val="00386E4B"/>
    <w:rsid w:val="003870B7"/>
    <w:rsid w:val="003871DA"/>
    <w:rsid w:val="003905C6"/>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6B8"/>
    <w:rsid w:val="003E4AAE"/>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50073"/>
    <w:rsid w:val="00650458"/>
    <w:rsid w:val="006505D2"/>
    <w:rsid w:val="00650DCD"/>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57F6"/>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126"/>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E94"/>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38A"/>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94D"/>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27C4D"/>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30A"/>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0715"/>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AD0"/>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3E61"/>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msonormalmrcssattr">
    <w:name w:val="msonormal_mr_css_attr"/>
    <w:basedOn w:val="Normal"/>
    <w:qFormat/>
    <w:rsid w:val="003E46B8"/>
    <w:pPr>
      <w:spacing w:before="100" w:beforeAutospacing="1" w:after="100" w:afterAutospacing="1"/>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msonormalmrcssattr">
    <w:name w:val="msonormal_mr_css_attr"/>
    <w:basedOn w:val="Normal"/>
    <w:qFormat/>
    <w:rsid w:val="003E46B8"/>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7832014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B57E-D6CE-4A1A-A14D-CB33B210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93</Pages>
  <Words>16159</Words>
  <Characters>117079</Characters>
  <Application>Microsoft Office Word</Application>
  <DocSecurity>0</DocSecurity>
  <Lines>975</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132973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Ipr</cp:lastModifiedBy>
  <cp:revision>966</cp:revision>
  <cp:lastPrinted>2018-02-16T07:12:00Z</cp:lastPrinted>
  <dcterms:created xsi:type="dcterms:W3CDTF">2019-10-28T07:04:00Z</dcterms:created>
  <dcterms:modified xsi:type="dcterms:W3CDTF">2022-05-24T08:17:00Z</dcterms:modified>
</cp:coreProperties>
</file>